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0"/>
        <w:gridCol w:w="7156"/>
      </w:tblGrid>
      <w:tr w14:paraId="78551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5F3D7D39">
            <w:pPr>
              <w:adjustRightInd w:val="0"/>
              <w:snapToGrid w:val="0"/>
              <w:jc w:val="center"/>
              <w:rPr>
                <w:rFonts w:ascii="宋体" w:hAnsi="宋体" w:cs="宋体"/>
                <w:bCs/>
                <w:szCs w:val="21"/>
                <w:highlight w:val="none"/>
                <w:rPrChange w:id="0" w:author="小静" w:date="2024-05-13T20:57:09Z">
                  <w:rPr>
                    <w:rFonts w:ascii="宋体" w:hAnsi="宋体" w:cs="宋体"/>
                    <w:bCs/>
                    <w:szCs w:val="21"/>
                  </w:rPr>
                </w:rPrChange>
              </w:rPr>
            </w:pPr>
            <w:r>
              <w:rPr>
                <w:rFonts w:hint="eastAsia" w:ascii="宋体" w:hAnsi="宋体" w:cs="宋体"/>
                <w:bCs/>
                <w:szCs w:val="21"/>
                <w:highlight w:val="none"/>
                <w:rPrChange w:id="1" w:author="小静" w:date="2024-05-13T20:57:09Z">
                  <w:rPr>
                    <w:rFonts w:hint="eastAsia" w:ascii="宋体" w:hAnsi="宋体" w:cs="宋体"/>
                    <w:bCs/>
                    <w:szCs w:val="21"/>
                  </w:rPr>
                </w:rPrChange>
              </w:rPr>
              <w:t>产品名称</w:t>
            </w:r>
          </w:p>
        </w:tc>
        <w:tc>
          <w:tcPr>
            <w:tcW w:w="7156" w:type="dxa"/>
            <w:tcBorders>
              <w:top w:val="single" w:color="auto" w:sz="4" w:space="0"/>
              <w:left w:val="single" w:color="auto" w:sz="4" w:space="0"/>
              <w:bottom w:val="single" w:color="auto" w:sz="4" w:space="0"/>
              <w:right w:val="single" w:color="auto" w:sz="4" w:space="0"/>
            </w:tcBorders>
            <w:vAlign w:val="center"/>
          </w:tcPr>
          <w:p w14:paraId="61446162">
            <w:pPr>
              <w:adjustRightInd w:val="0"/>
              <w:snapToGrid w:val="0"/>
              <w:jc w:val="center"/>
              <w:rPr>
                <w:rFonts w:ascii="宋体" w:hAnsi="宋体" w:cs="宋体"/>
                <w:bCs/>
                <w:szCs w:val="21"/>
                <w:highlight w:val="none"/>
                <w:rPrChange w:id="2" w:author="小静" w:date="2024-05-13T20:57:09Z">
                  <w:rPr>
                    <w:rFonts w:ascii="宋体" w:hAnsi="宋体" w:cs="宋体"/>
                    <w:bCs/>
                    <w:szCs w:val="21"/>
                  </w:rPr>
                </w:rPrChange>
              </w:rPr>
            </w:pPr>
            <w:r>
              <w:rPr>
                <w:rFonts w:hint="eastAsia" w:ascii="宋体" w:hAnsi="宋体" w:cs="宋体"/>
                <w:bCs/>
                <w:szCs w:val="21"/>
                <w:highlight w:val="none"/>
                <w:rPrChange w:id="3" w:author="小静" w:date="2024-05-13T20:57:09Z">
                  <w:rPr>
                    <w:rFonts w:hint="eastAsia" w:ascii="宋体" w:hAnsi="宋体" w:cs="宋体"/>
                    <w:bCs/>
                    <w:szCs w:val="21"/>
                  </w:rPr>
                </w:rPrChange>
              </w:rPr>
              <w:t>瑞达期货-</w:t>
            </w:r>
            <w:r>
              <w:rPr>
                <w:rFonts w:hint="eastAsia" w:ascii="宋体" w:hAnsi="宋体" w:cs="宋体"/>
                <w:bCs/>
                <w:szCs w:val="21"/>
                <w:highlight w:val="none"/>
                <w:rPrChange w:id="4" w:author="小静" w:date="2024-05-13T20:57:09Z">
                  <w:rPr>
                    <w:rFonts w:hint="eastAsia" w:ascii="宋体" w:hAnsi="宋体" w:cs="宋体"/>
                    <w:bCs/>
                    <w:szCs w:val="21"/>
                    <w:highlight w:val="yellow"/>
                  </w:rPr>
                </w:rPrChange>
              </w:rPr>
              <w:t>瑞智无忧共赢2</w:t>
            </w:r>
            <w:r>
              <w:rPr>
                <w:rFonts w:hint="eastAsia" w:ascii="宋体" w:hAnsi="宋体" w:cs="宋体"/>
                <w:bCs/>
                <w:szCs w:val="21"/>
                <w:highlight w:val="none"/>
                <w:lang w:val="en-US" w:eastAsia="zh-CN"/>
                <w:rPrChange w:id="5" w:author="小静" w:date="2024-05-13T20:57:09Z">
                  <w:rPr>
                    <w:rFonts w:hint="eastAsia" w:ascii="宋体" w:hAnsi="宋体" w:cs="宋体"/>
                    <w:bCs/>
                    <w:szCs w:val="21"/>
                    <w:highlight w:val="yellow"/>
                    <w:lang w:val="en-US" w:eastAsia="zh-CN"/>
                  </w:rPr>
                </w:rPrChange>
              </w:rPr>
              <w:t>7</w:t>
            </w:r>
            <w:r>
              <w:rPr>
                <w:rFonts w:hint="eastAsia" w:ascii="宋体" w:hAnsi="宋体" w:cs="宋体"/>
                <w:bCs/>
                <w:szCs w:val="21"/>
                <w:highlight w:val="none"/>
                <w:rPrChange w:id="6" w:author="小静" w:date="2024-05-13T20:57:09Z">
                  <w:rPr>
                    <w:rFonts w:hint="eastAsia" w:ascii="宋体" w:hAnsi="宋体" w:cs="宋体"/>
                    <w:bCs/>
                    <w:szCs w:val="21"/>
                    <w:highlight w:val="yellow"/>
                  </w:rPr>
                </w:rPrChange>
              </w:rPr>
              <w:t>号</w:t>
            </w:r>
            <w:r>
              <w:rPr>
                <w:rFonts w:hint="eastAsia" w:ascii="宋体" w:hAnsi="宋体" w:cs="宋体"/>
                <w:bCs/>
                <w:szCs w:val="21"/>
                <w:highlight w:val="none"/>
                <w:rPrChange w:id="7" w:author="小静" w:date="2024-05-13T20:57:09Z">
                  <w:rPr>
                    <w:rFonts w:hint="eastAsia" w:ascii="宋体" w:hAnsi="宋体" w:cs="宋体"/>
                    <w:bCs/>
                    <w:szCs w:val="21"/>
                  </w:rPr>
                </w:rPrChange>
              </w:rPr>
              <w:t>集合资产管理计划</w:t>
            </w:r>
          </w:p>
        </w:tc>
      </w:tr>
      <w:tr w14:paraId="7BB0B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494DFD77">
            <w:pPr>
              <w:adjustRightInd w:val="0"/>
              <w:snapToGrid w:val="0"/>
              <w:jc w:val="center"/>
              <w:rPr>
                <w:rFonts w:hint="default" w:ascii="宋体" w:hAnsi="宋体" w:eastAsia="宋体" w:cs="宋体"/>
                <w:bCs/>
                <w:szCs w:val="21"/>
                <w:highlight w:val="none"/>
                <w:lang w:val="en-US" w:eastAsia="zh-CN"/>
                <w:rPrChange w:id="8" w:author="小静" w:date="2024-05-13T20:57:09Z">
                  <w:rPr>
                    <w:rFonts w:hint="default" w:ascii="宋体" w:hAnsi="宋体" w:eastAsia="宋体" w:cs="宋体"/>
                    <w:bCs/>
                    <w:szCs w:val="21"/>
                    <w:lang w:val="en-US" w:eastAsia="zh-CN"/>
                  </w:rPr>
                </w:rPrChange>
              </w:rPr>
            </w:pPr>
            <w:r>
              <w:rPr>
                <w:rFonts w:hint="eastAsia" w:ascii="宋体" w:hAnsi="宋体" w:cs="宋体"/>
                <w:bCs/>
                <w:szCs w:val="21"/>
                <w:highlight w:val="none"/>
                <w:lang w:val="en-US" w:eastAsia="zh-CN"/>
                <w:rPrChange w:id="9" w:author="小静" w:date="2024-05-13T20:57:09Z">
                  <w:rPr>
                    <w:rFonts w:hint="eastAsia" w:ascii="宋体" w:hAnsi="宋体" w:cs="宋体"/>
                    <w:bCs/>
                    <w:szCs w:val="21"/>
                    <w:lang w:val="en-US" w:eastAsia="zh-CN"/>
                  </w:rPr>
                </w:rPrChange>
              </w:rPr>
              <w:t>产品预编码</w:t>
            </w:r>
          </w:p>
        </w:tc>
        <w:tc>
          <w:tcPr>
            <w:tcW w:w="7156" w:type="dxa"/>
            <w:tcBorders>
              <w:top w:val="single" w:color="auto" w:sz="4" w:space="0"/>
              <w:left w:val="single" w:color="auto" w:sz="4" w:space="0"/>
              <w:bottom w:val="single" w:color="auto" w:sz="4" w:space="0"/>
              <w:right w:val="single" w:color="auto" w:sz="4" w:space="0"/>
            </w:tcBorders>
            <w:vAlign w:val="center"/>
          </w:tcPr>
          <w:p w14:paraId="7877BBB2">
            <w:pPr>
              <w:adjustRightInd w:val="0"/>
              <w:snapToGrid w:val="0"/>
              <w:jc w:val="center"/>
              <w:rPr>
                <w:rFonts w:hint="eastAsia" w:ascii="宋体" w:hAnsi="宋体" w:cs="宋体"/>
                <w:bCs/>
                <w:szCs w:val="21"/>
                <w:highlight w:val="none"/>
                <w:rPrChange w:id="10" w:author="小静" w:date="2024-05-13T20:57:09Z">
                  <w:rPr>
                    <w:rFonts w:hint="eastAsia" w:ascii="宋体" w:hAnsi="宋体" w:cs="宋体"/>
                    <w:bCs/>
                    <w:szCs w:val="21"/>
                  </w:rPr>
                </w:rPrChange>
              </w:rPr>
            </w:pPr>
            <w:r>
              <w:rPr>
                <w:rFonts w:hint="eastAsia" w:ascii="宋体" w:hAnsi="宋体" w:cs="宋体"/>
                <w:bCs/>
                <w:szCs w:val="21"/>
                <w:highlight w:val="none"/>
                <w:rPrChange w:id="11" w:author="小静" w:date="2024-05-13T20:57:09Z">
                  <w:rPr>
                    <w:rFonts w:hint="eastAsia" w:ascii="宋体" w:hAnsi="宋体" w:cs="宋体"/>
                    <w:bCs/>
                    <w:szCs w:val="21"/>
                  </w:rPr>
                </w:rPrChange>
              </w:rPr>
              <w:t>SLV283</w:t>
            </w:r>
          </w:p>
        </w:tc>
      </w:tr>
      <w:tr w14:paraId="28FAA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7842493">
            <w:pPr>
              <w:adjustRightInd w:val="0"/>
              <w:snapToGrid w:val="0"/>
              <w:jc w:val="center"/>
              <w:rPr>
                <w:rFonts w:ascii="宋体" w:hAnsi="宋体" w:cs="宋体"/>
                <w:bCs/>
                <w:szCs w:val="21"/>
                <w:highlight w:val="none"/>
                <w:rPrChange w:id="12" w:author="小静" w:date="2024-05-13T20:57:09Z">
                  <w:rPr>
                    <w:rFonts w:ascii="宋体" w:hAnsi="宋体" w:cs="宋体"/>
                    <w:bCs/>
                    <w:szCs w:val="21"/>
                  </w:rPr>
                </w:rPrChange>
              </w:rPr>
            </w:pPr>
            <w:r>
              <w:rPr>
                <w:rFonts w:hint="eastAsia" w:ascii="宋体" w:hAnsi="宋体" w:cs="宋体"/>
                <w:bCs/>
                <w:szCs w:val="21"/>
                <w:highlight w:val="none"/>
                <w:rPrChange w:id="13" w:author="小静" w:date="2024-05-13T20:57:09Z">
                  <w:rPr>
                    <w:rFonts w:hint="eastAsia" w:ascii="宋体" w:hAnsi="宋体" w:cs="宋体"/>
                    <w:bCs/>
                    <w:szCs w:val="21"/>
                  </w:rPr>
                </w:rPrChange>
              </w:rPr>
              <w:t>管理人</w:t>
            </w:r>
          </w:p>
        </w:tc>
        <w:tc>
          <w:tcPr>
            <w:tcW w:w="7156" w:type="dxa"/>
            <w:tcBorders>
              <w:top w:val="single" w:color="auto" w:sz="4" w:space="0"/>
              <w:left w:val="single" w:color="auto" w:sz="4" w:space="0"/>
              <w:bottom w:val="single" w:color="auto" w:sz="4" w:space="0"/>
              <w:right w:val="single" w:color="auto" w:sz="4" w:space="0"/>
            </w:tcBorders>
            <w:vAlign w:val="center"/>
          </w:tcPr>
          <w:p w14:paraId="54D5D099">
            <w:pPr>
              <w:adjustRightInd w:val="0"/>
              <w:snapToGrid w:val="0"/>
              <w:jc w:val="center"/>
              <w:rPr>
                <w:rFonts w:ascii="宋体" w:hAnsi="宋体" w:cs="宋体"/>
                <w:bCs/>
                <w:szCs w:val="21"/>
                <w:highlight w:val="none"/>
                <w:rPrChange w:id="14" w:author="小静" w:date="2024-05-13T20:57:09Z">
                  <w:rPr>
                    <w:rFonts w:ascii="宋体" w:hAnsi="宋体" w:cs="宋体"/>
                    <w:bCs/>
                    <w:szCs w:val="21"/>
                  </w:rPr>
                </w:rPrChange>
              </w:rPr>
            </w:pPr>
            <w:r>
              <w:rPr>
                <w:rFonts w:hint="eastAsia" w:ascii="宋体" w:hAnsi="宋体" w:cs="宋体"/>
                <w:bCs/>
                <w:szCs w:val="21"/>
                <w:highlight w:val="none"/>
                <w:rPrChange w:id="15" w:author="小静" w:date="2024-05-13T20:57:09Z">
                  <w:rPr>
                    <w:rFonts w:hint="eastAsia" w:ascii="宋体" w:hAnsi="宋体" w:cs="宋体"/>
                    <w:bCs/>
                    <w:szCs w:val="21"/>
                  </w:rPr>
                </w:rPrChange>
              </w:rPr>
              <w:t>瑞达期货股份有限公司</w:t>
            </w:r>
          </w:p>
        </w:tc>
      </w:tr>
      <w:tr w14:paraId="602CC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4447E07">
            <w:pPr>
              <w:adjustRightInd w:val="0"/>
              <w:snapToGrid w:val="0"/>
              <w:jc w:val="center"/>
              <w:rPr>
                <w:rFonts w:ascii="宋体" w:hAnsi="宋体" w:cs="宋体"/>
                <w:bCs/>
                <w:szCs w:val="21"/>
                <w:highlight w:val="none"/>
                <w:rPrChange w:id="16" w:author="小静" w:date="2024-05-13T20:57:09Z">
                  <w:rPr>
                    <w:rFonts w:ascii="宋体" w:hAnsi="宋体" w:cs="宋体"/>
                    <w:bCs/>
                    <w:szCs w:val="21"/>
                  </w:rPr>
                </w:rPrChange>
              </w:rPr>
            </w:pPr>
            <w:r>
              <w:rPr>
                <w:rFonts w:hint="eastAsia" w:ascii="宋体" w:hAnsi="宋体" w:cs="宋体"/>
                <w:bCs/>
                <w:szCs w:val="21"/>
                <w:highlight w:val="none"/>
                <w:rPrChange w:id="17" w:author="小静" w:date="2024-05-13T20:57:09Z">
                  <w:rPr>
                    <w:rFonts w:hint="eastAsia" w:ascii="宋体" w:hAnsi="宋体" w:cs="宋体"/>
                    <w:bCs/>
                    <w:szCs w:val="21"/>
                  </w:rPr>
                </w:rPrChange>
              </w:rPr>
              <w:t>基金管理人组织形式</w:t>
            </w:r>
          </w:p>
        </w:tc>
        <w:tc>
          <w:tcPr>
            <w:tcW w:w="7156" w:type="dxa"/>
            <w:tcBorders>
              <w:top w:val="single" w:color="auto" w:sz="4" w:space="0"/>
              <w:left w:val="single" w:color="auto" w:sz="4" w:space="0"/>
              <w:bottom w:val="single" w:color="auto" w:sz="4" w:space="0"/>
              <w:right w:val="single" w:color="auto" w:sz="4" w:space="0"/>
            </w:tcBorders>
            <w:vAlign w:val="center"/>
          </w:tcPr>
          <w:p w14:paraId="282D876D">
            <w:pPr>
              <w:adjustRightInd w:val="0"/>
              <w:snapToGrid w:val="0"/>
              <w:jc w:val="center"/>
              <w:rPr>
                <w:rFonts w:ascii="宋体" w:hAnsi="宋体" w:cs="宋体"/>
                <w:bCs/>
                <w:szCs w:val="21"/>
                <w:highlight w:val="none"/>
                <w:rPrChange w:id="18" w:author="小静" w:date="2024-05-13T20:57:09Z">
                  <w:rPr>
                    <w:rFonts w:ascii="宋体" w:hAnsi="宋体" w:cs="宋体"/>
                    <w:bCs/>
                    <w:szCs w:val="21"/>
                  </w:rPr>
                </w:rPrChange>
              </w:rPr>
            </w:pPr>
            <w:r>
              <w:rPr>
                <w:rFonts w:hint="eastAsia" w:ascii="宋体" w:hAnsi="宋体" w:cs="宋体"/>
                <w:bCs/>
                <w:szCs w:val="21"/>
                <w:highlight w:val="none"/>
                <w:rPrChange w:id="19" w:author="小静" w:date="2024-05-13T20:57:09Z">
                  <w:rPr>
                    <w:rFonts w:hint="eastAsia" w:ascii="宋体" w:hAnsi="宋体" w:cs="宋体"/>
                    <w:bCs/>
                    <w:szCs w:val="21"/>
                  </w:rPr>
                </w:rPrChange>
              </w:rPr>
              <w:t>股份制</w:t>
            </w:r>
          </w:p>
        </w:tc>
      </w:tr>
      <w:tr w14:paraId="47BC8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1F25B0A">
            <w:pPr>
              <w:adjustRightInd w:val="0"/>
              <w:snapToGrid w:val="0"/>
              <w:jc w:val="center"/>
              <w:rPr>
                <w:rFonts w:ascii="宋体" w:hAnsi="宋体" w:cs="宋体"/>
                <w:bCs/>
                <w:szCs w:val="21"/>
                <w:highlight w:val="none"/>
                <w:rPrChange w:id="20" w:author="小静" w:date="2024-05-13T20:57:09Z">
                  <w:rPr>
                    <w:rFonts w:ascii="宋体" w:hAnsi="宋体" w:cs="宋体"/>
                    <w:bCs/>
                    <w:szCs w:val="21"/>
                  </w:rPr>
                </w:rPrChange>
              </w:rPr>
            </w:pPr>
            <w:r>
              <w:rPr>
                <w:rFonts w:hint="eastAsia" w:ascii="宋体" w:hAnsi="宋体" w:cs="宋体"/>
                <w:bCs/>
                <w:szCs w:val="21"/>
                <w:highlight w:val="none"/>
                <w:rPrChange w:id="21" w:author="小静" w:date="2024-05-13T20:57:09Z">
                  <w:rPr>
                    <w:rFonts w:hint="eastAsia" w:ascii="宋体" w:hAnsi="宋体" w:cs="宋体"/>
                    <w:bCs/>
                    <w:szCs w:val="21"/>
                  </w:rPr>
                </w:rPrChange>
              </w:rPr>
              <w:t>基金管理人备案信息</w:t>
            </w:r>
          </w:p>
        </w:tc>
        <w:tc>
          <w:tcPr>
            <w:tcW w:w="7156" w:type="dxa"/>
            <w:tcBorders>
              <w:top w:val="single" w:color="auto" w:sz="4" w:space="0"/>
              <w:left w:val="single" w:color="auto" w:sz="4" w:space="0"/>
              <w:bottom w:val="single" w:color="auto" w:sz="4" w:space="0"/>
              <w:right w:val="single" w:color="auto" w:sz="4" w:space="0"/>
            </w:tcBorders>
            <w:vAlign w:val="center"/>
          </w:tcPr>
          <w:p w14:paraId="6BBCAC18">
            <w:pPr>
              <w:adjustRightInd w:val="0"/>
              <w:snapToGrid w:val="0"/>
              <w:jc w:val="center"/>
              <w:rPr>
                <w:rFonts w:ascii="宋体" w:hAnsi="宋体" w:cs="宋体"/>
                <w:bCs/>
                <w:szCs w:val="21"/>
                <w:highlight w:val="none"/>
                <w:rPrChange w:id="22" w:author="小静" w:date="2024-05-13T20:57:09Z">
                  <w:rPr>
                    <w:rFonts w:ascii="宋体" w:hAnsi="宋体" w:cs="宋体"/>
                    <w:bCs/>
                    <w:szCs w:val="21"/>
                  </w:rPr>
                </w:rPrChange>
              </w:rPr>
            </w:pPr>
            <w:r>
              <w:rPr>
                <w:rFonts w:hint="eastAsia" w:ascii="宋体" w:hAnsi="宋体" w:cs="宋体"/>
                <w:bCs/>
                <w:szCs w:val="21"/>
                <w:highlight w:val="none"/>
                <w:rPrChange w:id="23" w:author="小静" w:date="2024-05-13T20:57:09Z">
                  <w:rPr>
                    <w:rFonts w:hint="eastAsia" w:ascii="宋体" w:hAnsi="宋体" w:cs="宋体"/>
                    <w:bCs/>
                    <w:szCs w:val="21"/>
                  </w:rPr>
                </w:rPrChange>
              </w:rPr>
              <w:t>中国证监会颁发证监许可（2012）1722号文件核准瑞达期货股份有限公司资产管理业务资格</w:t>
            </w:r>
          </w:p>
        </w:tc>
      </w:tr>
      <w:tr w14:paraId="248C1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9514F0D">
            <w:pPr>
              <w:adjustRightInd w:val="0"/>
              <w:snapToGrid w:val="0"/>
              <w:jc w:val="center"/>
              <w:rPr>
                <w:rFonts w:ascii="宋体" w:hAnsi="宋体" w:cs="宋体"/>
                <w:bCs/>
                <w:szCs w:val="21"/>
                <w:highlight w:val="none"/>
                <w:rPrChange w:id="24" w:author="小静" w:date="2024-05-13T20:57:09Z">
                  <w:rPr>
                    <w:rFonts w:ascii="宋体" w:hAnsi="宋体" w:cs="宋体"/>
                    <w:bCs/>
                    <w:szCs w:val="21"/>
                  </w:rPr>
                </w:rPrChange>
              </w:rPr>
            </w:pPr>
            <w:r>
              <w:rPr>
                <w:rFonts w:hint="eastAsia" w:ascii="宋体" w:hAnsi="宋体" w:cs="宋体"/>
                <w:bCs/>
                <w:szCs w:val="21"/>
                <w:highlight w:val="none"/>
                <w:rPrChange w:id="25" w:author="小静" w:date="2024-05-13T20:57:09Z">
                  <w:rPr>
                    <w:rFonts w:hint="eastAsia" w:ascii="宋体" w:hAnsi="宋体" w:cs="宋体"/>
                    <w:bCs/>
                    <w:szCs w:val="21"/>
                  </w:rPr>
                </w:rPrChange>
              </w:rPr>
              <w:t>基金托管人</w:t>
            </w:r>
          </w:p>
        </w:tc>
        <w:tc>
          <w:tcPr>
            <w:tcW w:w="7156" w:type="dxa"/>
            <w:tcBorders>
              <w:top w:val="single" w:color="auto" w:sz="4" w:space="0"/>
              <w:left w:val="single" w:color="auto" w:sz="4" w:space="0"/>
              <w:bottom w:val="single" w:color="auto" w:sz="4" w:space="0"/>
              <w:right w:val="single" w:color="auto" w:sz="4" w:space="0"/>
            </w:tcBorders>
            <w:vAlign w:val="center"/>
          </w:tcPr>
          <w:p w14:paraId="62DDD5DD">
            <w:pPr>
              <w:adjustRightInd w:val="0"/>
              <w:snapToGrid w:val="0"/>
              <w:jc w:val="center"/>
              <w:rPr>
                <w:rFonts w:ascii="宋体" w:hAnsi="宋体" w:cs="宋体"/>
                <w:bCs/>
                <w:szCs w:val="21"/>
                <w:highlight w:val="none"/>
                <w:rPrChange w:id="26" w:author="小静" w:date="2024-05-13T20:57:09Z">
                  <w:rPr>
                    <w:rFonts w:ascii="宋体" w:hAnsi="宋体" w:cs="宋体"/>
                    <w:bCs/>
                    <w:szCs w:val="21"/>
                  </w:rPr>
                </w:rPrChange>
              </w:rPr>
            </w:pPr>
            <w:r>
              <w:rPr>
                <w:rFonts w:hint="eastAsia" w:ascii="宋体" w:hAnsi="宋体" w:cs="宋体"/>
                <w:bCs/>
                <w:szCs w:val="21"/>
                <w:highlight w:val="none"/>
                <w:rPrChange w:id="27" w:author="小静" w:date="2024-05-13T20:57:09Z">
                  <w:rPr>
                    <w:rFonts w:hint="eastAsia" w:ascii="宋体" w:hAnsi="宋体" w:cs="宋体"/>
                    <w:bCs/>
                    <w:szCs w:val="21"/>
                  </w:rPr>
                </w:rPrChange>
              </w:rPr>
              <w:t>国泰君安证券股份有限公司</w:t>
            </w:r>
          </w:p>
        </w:tc>
      </w:tr>
      <w:tr w14:paraId="679AB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5D173D8C">
            <w:pPr>
              <w:adjustRightInd w:val="0"/>
              <w:snapToGrid w:val="0"/>
              <w:jc w:val="center"/>
              <w:rPr>
                <w:rFonts w:ascii="宋体" w:hAnsi="宋体" w:cs="宋体"/>
                <w:bCs/>
                <w:szCs w:val="21"/>
                <w:highlight w:val="none"/>
                <w:rPrChange w:id="28" w:author="小静" w:date="2024-05-13T20:57:09Z">
                  <w:rPr>
                    <w:rFonts w:ascii="宋体" w:hAnsi="宋体" w:cs="宋体"/>
                    <w:bCs/>
                    <w:szCs w:val="21"/>
                  </w:rPr>
                </w:rPrChange>
              </w:rPr>
            </w:pPr>
            <w:r>
              <w:rPr>
                <w:rFonts w:hint="eastAsia" w:ascii="宋体" w:hAnsi="宋体" w:cs="宋体"/>
                <w:bCs/>
                <w:szCs w:val="21"/>
                <w:highlight w:val="none"/>
                <w:rPrChange w:id="29" w:author="小静" w:date="2024-05-13T20:57:09Z">
                  <w:rPr>
                    <w:rFonts w:hint="eastAsia" w:ascii="宋体" w:hAnsi="宋体" w:cs="宋体"/>
                    <w:bCs/>
                    <w:szCs w:val="21"/>
                  </w:rPr>
                </w:rPrChange>
              </w:rPr>
              <w:t>投资顾问</w:t>
            </w:r>
          </w:p>
        </w:tc>
        <w:tc>
          <w:tcPr>
            <w:tcW w:w="7156" w:type="dxa"/>
            <w:tcBorders>
              <w:top w:val="single" w:color="auto" w:sz="4" w:space="0"/>
              <w:left w:val="single" w:color="auto" w:sz="4" w:space="0"/>
              <w:bottom w:val="single" w:color="auto" w:sz="4" w:space="0"/>
              <w:right w:val="single" w:color="auto" w:sz="4" w:space="0"/>
            </w:tcBorders>
            <w:vAlign w:val="center"/>
          </w:tcPr>
          <w:p w14:paraId="1341C5CA">
            <w:pPr>
              <w:adjustRightInd w:val="0"/>
              <w:snapToGrid w:val="0"/>
              <w:jc w:val="center"/>
              <w:rPr>
                <w:rFonts w:ascii="宋体" w:hAnsi="宋体" w:cs="宋体"/>
                <w:bCs/>
                <w:szCs w:val="21"/>
                <w:highlight w:val="none"/>
                <w:rPrChange w:id="30" w:author="小静" w:date="2024-05-13T20:57:09Z">
                  <w:rPr>
                    <w:rFonts w:ascii="宋体" w:hAnsi="宋体" w:cs="宋体"/>
                    <w:bCs/>
                    <w:szCs w:val="21"/>
                  </w:rPr>
                </w:rPrChange>
              </w:rPr>
            </w:pPr>
            <w:r>
              <w:rPr>
                <w:rFonts w:hint="eastAsia" w:ascii="宋体" w:hAnsi="宋体" w:cs="宋体"/>
                <w:bCs/>
                <w:szCs w:val="21"/>
                <w:highlight w:val="none"/>
                <w:rPrChange w:id="31" w:author="小静" w:date="2024-05-13T20:57:09Z">
                  <w:rPr>
                    <w:rFonts w:hint="eastAsia" w:ascii="宋体" w:hAnsi="宋体" w:cs="宋体"/>
                    <w:bCs/>
                    <w:szCs w:val="21"/>
                  </w:rPr>
                </w:rPrChange>
              </w:rPr>
              <w:t>我司自主管理产品，无投资顾问</w:t>
            </w:r>
          </w:p>
        </w:tc>
      </w:tr>
      <w:tr w14:paraId="3BC67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3F7D34F">
            <w:pPr>
              <w:adjustRightInd w:val="0"/>
              <w:snapToGrid w:val="0"/>
              <w:jc w:val="center"/>
              <w:rPr>
                <w:rFonts w:ascii="宋体" w:hAnsi="宋体" w:cs="宋体"/>
                <w:bCs/>
                <w:szCs w:val="21"/>
                <w:highlight w:val="none"/>
                <w:rPrChange w:id="32" w:author="小静" w:date="2024-05-13T20:57:09Z">
                  <w:rPr>
                    <w:rFonts w:ascii="宋体" w:hAnsi="宋体" w:cs="宋体"/>
                    <w:bCs/>
                    <w:szCs w:val="21"/>
                  </w:rPr>
                </w:rPrChange>
              </w:rPr>
            </w:pPr>
            <w:r>
              <w:rPr>
                <w:rFonts w:hint="eastAsia" w:ascii="宋体" w:hAnsi="宋体" w:cs="宋体"/>
                <w:bCs/>
                <w:szCs w:val="21"/>
                <w:highlight w:val="none"/>
                <w:rPrChange w:id="33" w:author="小静" w:date="2024-05-13T20:57:09Z">
                  <w:rPr>
                    <w:rFonts w:hint="eastAsia" w:ascii="宋体" w:hAnsi="宋体" w:cs="宋体"/>
                    <w:bCs/>
                    <w:szCs w:val="21"/>
                  </w:rPr>
                </w:rPrChange>
              </w:rPr>
              <w:t>投资经理</w:t>
            </w:r>
          </w:p>
        </w:tc>
        <w:tc>
          <w:tcPr>
            <w:tcW w:w="7156" w:type="dxa"/>
            <w:tcBorders>
              <w:top w:val="single" w:color="auto" w:sz="4" w:space="0"/>
              <w:left w:val="single" w:color="auto" w:sz="4" w:space="0"/>
              <w:bottom w:val="single" w:color="auto" w:sz="4" w:space="0"/>
              <w:right w:val="single" w:color="auto" w:sz="4" w:space="0"/>
            </w:tcBorders>
            <w:vAlign w:val="center"/>
          </w:tcPr>
          <w:p w14:paraId="5DF3B252">
            <w:pPr>
              <w:adjustRightInd w:val="0"/>
              <w:snapToGrid w:val="0"/>
              <w:jc w:val="center"/>
              <w:rPr>
                <w:rFonts w:hint="default" w:ascii="宋体" w:hAnsi="宋体" w:eastAsia="宋体" w:cs="宋体"/>
                <w:bCs/>
                <w:szCs w:val="21"/>
                <w:highlight w:val="none"/>
                <w:lang w:val="en-US" w:eastAsia="zh-CN"/>
                <w:rPrChange w:id="34" w:author="小静" w:date="2024-05-13T20:57:09Z">
                  <w:rPr>
                    <w:rFonts w:hint="default" w:ascii="宋体" w:hAnsi="宋体" w:eastAsia="宋体" w:cs="宋体"/>
                    <w:bCs/>
                    <w:szCs w:val="21"/>
                    <w:lang w:val="en-US" w:eastAsia="zh-CN"/>
                  </w:rPr>
                </w:rPrChange>
              </w:rPr>
            </w:pPr>
            <w:del w:id="35" w:author="小静" w:date="2024-05-13T20:57:03Z">
              <w:r>
                <w:rPr>
                  <w:rFonts w:hint="default" w:ascii="宋体" w:hAnsi="宋体" w:cs="宋体"/>
                  <w:bCs/>
                  <w:szCs w:val="21"/>
                  <w:highlight w:val="none"/>
                  <w:lang w:val="en-US"/>
                  <w:rPrChange w:id="36" w:author="小静" w:date="2024-05-13T20:57:09Z">
                    <w:rPr>
                      <w:rFonts w:hint="default" w:ascii="宋体" w:hAnsi="宋体" w:cs="宋体"/>
                      <w:bCs/>
                      <w:szCs w:val="21"/>
                      <w:lang w:val="en-US"/>
                    </w:rPr>
                  </w:rPrChange>
                </w:rPr>
                <w:delText>黄青青</w:delText>
              </w:r>
            </w:del>
            <w:ins w:id="37" w:author="小静" w:date="2024-05-13T20:57:03Z">
              <w:r>
                <w:rPr>
                  <w:rFonts w:hint="eastAsia" w:ascii="宋体" w:hAnsi="宋体" w:cs="宋体"/>
                  <w:bCs/>
                  <w:szCs w:val="21"/>
                  <w:highlight w:val="none"/>
                  <w:lang w:val="en-US" w:eastAsia="zh-CN"/>
                  <w:rPrChange w:id="38" w:author="小静" w:date="2024-05-13T20:57:09Z">
                    <w:rPr>
                      <w:rFonts w:hint="eastAsia" w:ascii="宋体" w:hAnsi="宋体" w:cs="宋体"/>
                      <w:bCs/>
                      <w:szCs w:val="21"/>
                      <w:lang w:val="en-US" w:eastAsia="zh-CN"/>
                    </w:rPr>
                  </w:rPrChange>
                </w:rPr>
                <w:t>张</w:t>
              </w:r>
            </w:ins>
            <w:ins w:id="39" w:author="小静" w:date="2024-05-13T20:57:04Z">
              <w:r>
                <w:rPr>
                  <w:rFonts w:hint="eastAsia" w:ascii="宋体" w:hAnsi="宋体" w:cs="宋体"/>
                  <w:bCs/>
                  <w:szCs w:val="21"/>
                  <w:highlight w:val="none"/>
                  <w:lang w:val="en-US" w:eastAsia="zh-CN"/>
                  <w:rPrChange w:id="40" w:author="小静" w:date="2024-05-13T20:57:09Z">
                    <w:rPr>
                      <w:rFonts w:hint="eastAsia" w:ascii="宋体" w:hAnsi="宋体" w:cs="宋体"/>
                      <w:bCs/>
                      <w:szCs w:val="21"/>
                      <w:lang w:val="en-US" w:eastAsia="zh-CN"/>
                    </w:rPr>
                  </w:rPrChange>
                </w:rPr>
                <w:t>夕阳</w:t>
              </w:r>
            </w:ins>
          </w:p>
        </w:tc>
      </w:tr>
      <w:tr w14:paraId="5DFF0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F4B11A5">
            <w:pPr>
              <w:adjustRightInd w:val="0"/>
              <w:snapToGrid w:val="0"/>
              <w:jc w:val="center"/>
              <w:rPr>
                <w:rFonts w:ascii="宋体" w:hAnsi="宋体" w:cs="宋体"/>
                <w:bCs/>
                <w:szCs w:val="21"/>
                <w:highlight w:val="none"/>
                <w:rPrChange w:id="41" w:author="小静" w:date="2024-05-13T20:57:09Z">
                  <w:rPr>
                    <w:rFonts w:ascii="宋体" w:hAnsi="宋体" w:cs="宋体"/>
                    <w:bCs/>
                    <w:szCs w:val="21"/>
                  </w:rPr>
                </w:rPrChange>
              </w:rPr>
            </w:pPr>
            <w:r>
              <w:rPr>
                <w:rFonts w:hint="eastAsia" w:ascii="宋体" w:hAnsi="宋体" w:cs="宋体"/>
                <w:bCs/>
                <w:szCs w:val="21"/>
                <w:highlight w:val="none"/>
                <w:rPrChange w:id="42" w:author="小静" w:date="2024-05-13T20:57:09Z">
                  <w:rPr>
                    <w:rFonts w:hint="eastAsia" w:ascii="宋体" w:hAnsi="宋体" w:cs="宋体"/>
                    <w:bCs/>
                    <w:szCs w:val="21"/>
                  </w:rPr>
                </w:rPrChange>
              </w:rPr>
              <w:t>产品类型</w:t>
            </w:r>
          </w:p>
        </w:tc>
        <w:tc>
          <w:tcPr>
            <w:tcW w:w="7156" w:type="dxa"/>
            <w:tcBorders>
              <w:top w:val="single" w:color="auto" w:sz="4" w:space="0"/>
              <w:left w:val="single" w:color="auto" w:sz="4" w:space="0"/>
              <w:bottom w:val="single" w:color="auto" w:sz="4" w:space="0"/>
              <w:right w:val="single" w:color="auto" w:sz="4" w:space="0"/>
            </w:tcBorders>
            <w:vAlign w:val="center"/>
          </w:tcPr>
          <w:p w14:paraId="7ACB8966">
            <w:pPr>
              <w:adjustRightInd w:val="0"/>
              <w:snapToGrid w:val="0"/>
              <w:jc w:val="center"/>
              <w:rPr>
                <w:rFonts w:ascii="宋体" w:hAnsi="宋体" w:cs="宋体"/>
                <w:bCs/>
                <w:szCs w:val="21"/>
                <w:highlight w:val="none"/>
                <w:rPrChange w:id="43" w:author="小静" w:date="2024-05-13T20:57:09Z">
                  <w:rPr>
                    <w:rFonts w:ascii="宋体" w:hAnsi="宋体" w:cs="宋体"/>
                    <w:bCs/>
                    <w:szCs w:val="21"/>
                  </w:rPr>
                </w:rPrChange>
              </w:rPr>
            </w:pPr>
            <w:del w:id="44" w:author="小静" w:date="2024-08-21T10:56:52Z">
              <w:r>
                <w:rPr>
                  <w:rFonts w:hint="eastAsia" w:ascii="宋体" w:hAnsi="宋体" w:cs="宋体"/>
                  <w:bCs/>
                  <w:szCs w:val="21"/>
                  <w:highlight w:val="none"/>
                  <w:rPrChange w:id="45" w:author="小静" w:date="2024-05-13T20:57:09Z">
                    <w:rPr>
                      <w:rFonts w:hint="eastAsia" w:ascii="宋体" w:hAnsi="宋体" w:cs="宋体"/>
                      <w:bCs/>
                      <w:szCs w:val="21"/>
                    </w:rPr>
                  </w:rPrChange>
                </w:rPr>
                <w:delText>商</w:delText>
              </w:r>
            </w:del>
            <w:del w:id="47" w:author="小静" w:date="2024-08-21T10:56:52Z">
              <w:r>
                <w:rPr>
                  <w:rFonts w:hint="eastAsia" w:ascii="宋体" w:hAnsi="宋体" w:cs="宋体"/>
                  <w:bCs/>
                  <w:szCs w:val="21"/>
                  <w:highlight w:val="none"/>
                  <w:rPrChange w:id="48" w:author="小静" w:date="2024-05-13T20:57:09Z">
                    <w:rPr>
                      <w:rFonts w:hint="eastAsia" w:ascii="宋体" w:hAnsi="宋体" w:cs="宋体"/>
                      <w:bCs/>
                      <w:szCs w:val="21"/>
                    </w:rPr>
                  </w:rPrChange>
                </w:rPr>
                <w:delText>品</w:delText>
              </w:r>
            </w:del>
            <w:del w:id="50" w:author="小静" w:date="2024-08-21T10:56:52Z">
              <w:r>
                <w:rPr>
                  <w:rFonts w:hint="eastAsia" w:ascii="宋体" w:hAnsi="宋体" w:cs="宋体"/>
                  <w:bCs/>
                  <w:szCs w:val="21"/>
                  <w:highlight w:val="none"/>
                  <w:rPrChange w:id="51" w:author="小静" w:date="2024-05-13T20:57:09Z">
                    <w:rPr>
                      <w:rFonts w:hint="eastAsia" w:ascii="宋体" w:hAnsi="宋体" w:cs="宋体"/>
                      <w:bCs/>
                      <w:szCs w:val="21"/>
                    </w:rPr>
                  </w:rPrChange>
                </w:rPr>
                <w:delText>及</w:delText>
              </w:r>
            </w:del>
            <w:del w:id="53" w:author="小静" w:date="2024-08-21T10:56:53Z">
              <w:r>
                <w:rPr>
                  <w:rFonts w:hint="eastAsia" w:ascii="宋体" w:hAnsi="宋体" w:cs="宋体"/>
                  <w:bCs/>
                  <w:szCs w:val="21"/>
                  <w:highlight w:val="none"/>
                  <w:rPrChange w:id="54" w:author="小静" w:date="2024-05-13T20:57:09Z">
                    <w:rPr>
                      <w:rFonts w:hint="eastAsia" w:ascii="宋体" w:hAnsi="宋体" w:cs="宋体"/>
                      <w:bCs/>
                      <w:szCs w:val="21"/>
                    </w:rPr>
                  </w:rPrChange>
                </w:rPr>
                <w:delText>金</w:delText>
              </w:r>
            </w:del>
            <w:del w:id="56" w:author="小静" w:date="2024-08-21T10:56:53Z">
              <w:r>
                <w:rPr>
                  <w:rFonts w:hint="eastAsia" w:ascii="宋体" w:hAnsi="宋体" w:cs="宋体"/>
                  <w:bCs/>
                  <w:szCs w:val="21"/>
                  <w:highlight w:val="none"/>
                  <w:rPrChange w:id="57" w:author="小静" w:date="2024-05-13T20:57:09Z">
                    <w:rPr>
                      <w:rFonts w:hint="eastAsia" w:ascii="宋体" w:hAnsi="宋体" w:cs="宋体"/>
                      <w:bCs/>
                      <w:szCs w:val="21"/>
                    </w:rPr>
                  </w:rPrChange>
                </w:rPr>
                <w:delText>融</w:delText>
              </w:r>
            </w:del>
            <w:ins w:id="59" w:author="小静" w:date="2024-08-21T10:56:55Z">
              <w:r>
                <w:rPr>
                  <w:rFonts w:hint="eastAsia" w:ascii="宋体" w:hAnsi="宋体" w:cs="宋体"/>
                  <w:bCs/>
                  <w:szCs w:val="21"/>
                  <w:highlight w:val="none"/>
                  <w:lang w:val="en-US" w:eastAsia="zh-CN"/>
                </w:rPr>
                <w:t>期货</w:t>
              </w:r>
            </w:ins>
            <w:ins w:id="60" w:author="小静" w:date="2024-08-21T10:56:56Z">
              <w:r>
                <w:rPr>
                  <w:rFonts w:hint="eastAsia" w:ascii="宋体" w:hAnsi="宋体" w:cs="宋体"/>
                  <w:bCs/>
                  <w:szCs w:val="21"/>
                  <w:highlight w:val="none"/>
                  <w:lang w:val="en-US" w:eastAsia="zh-CN"/>
                </w:rPr>
                <w:t>和</w:t>
              </w:r>
            </w:ins>
            <w:r>
              <w:rPr>
                <w:rFonts w:hint="eastAsia" w:ascii="宋体" w:hAnsi="宋体" w:cs="宋体"/>
                <w:bCs/>
                <w:szCs w:val="21"/>
                <w:highlight w:val="none"/>
                <w:rPrChange w:id="61" w:author="小静" w:date="2024-05-13T20:57:09Z">
                  <w:rPr>
                    <w:rFonts w:hint="eastAsia" w:ascii="宋体" w:hAnsi="宋体" w:cs="宋体"/>
                    <w:bCs/>
                    <w:szCs w:val="21"/>
                  </w:rPr>
                </w:rPrChange>
              </w:rPr>
              <w:t>衍生品</w:t>
            </w:r>
            <w:bookmarkStart w:id="0" w:name="_GoBack"/>
            <w:bookmarkEnd w:id="0"/>
          </w:p>
        </w:tc>
      </w:tr>
      <w:tr w14:paraId="1526B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2EE3291">
            <w:pPr>
              <w:adjustRightInd w:val="0"/>
              <w:snapToGrid w:val="0"/>
              <w:jc w:val="center"/>
              <w:rPr>
                <w:rFonts w:ascii="宋体" w:hAnsi="宋体" w:cs="宋体"/>
                <w:bCs/>
                <w:szCs w:val="21"/>
                <w:highlight w:val="none"/>
                <w:rPrChange w:id="62" w:author="小静" w:date="2024-05-13T20:57:09Z">
                  <w:rPr>
                    <w:rFonts w:ascii="宋体" w:hAnsi="宋体" w:cs="宋体"/>
                    <w:bCs/>
                    <w:szCs w:val="21"/>
                  </w:rPr>
                </w:rPrChange>
              </w:rPr>
            </w:pPr>
            <w:r>
              <w:rPr>
                <w:rFonts w:hint="eastAsia" w:ascii="宋体" w:hAnsi="宋体" w:cs="宋体"/>
                <w:bCs/>
                <w:szCs w:val="21"/>
                <w:highlight w:val="none"/>
                <w:rPrChange w:id="63" w:author="小静" w:date="2024-05-13T20:57:09Z">
                  <w:rPr>
                    <w:rFonts w:hint="eastAsia" w:ascii="宋体" w:hAnsi="宋体" w:cs="宋体"/>
                    <w:bCs/>
                    <w:szCs w:val="21"/>
                  </w:rPr>
                </w:rPrChange>
              </w:rPr>
              <w:t>产品类别</w:t>
            </w:r>
          </w:p>
        </w:tc>
        <w:tc>
          <w:tcPr>
            <w:tcW w:w="7156" w:type="dxa"/>
            <w:tcBorders>
              <w:top w:val="single" w:color="auto" w:sz="4" w:space="0"/>
              <w:left w:val="single" w:color="auto" w:sz="4" w:space="0"/>
              <w:bottom w:val="single" w:color="auto" w:sz="4" w:space="0"/>
              <w:right w:val="single" w:color="auto" w:sz="4" w:space="0"/>
            </w:tcBorders>
            <w:vAlign w:val="center"/>
          </w:tcPr>
          <w:p w14:paraId="6ABC3A7F">
            <w:pPr>
              <w:adjustRightInd w:val="0"/>
              <w:snapToGrid w:val="0"/>
              <w:jc w:val="center"/>
              <w:rPr>
                <w:rFonts w:ascii="宋体" w:hAnsi="宋体" w:cs="宋体"/>
                <w:bCs/>
                <w:szCs w:val="21"/>
                <w:highlight w:val="none"/>
                <w:rPrChange w:id="64" w:author="小静" w:date="2024-05-13T20:57:09Z">
                  <w:rPr>
                    <w:rFonts w:ascii="宋体" w:hAnsi="宋体" w:cs="宋体"/>
                    <w:bCs/>
                    <w:szCs w:val="21"/>
                  </w:rPr>
                </w:rPrChange>
              </w:rPr>
            </w:pPr>
            <w:r>
              <w:rPr>
                <w:rFonts w:hint="eastAsia" w:ascii="宋体" w:hAnsi="宋体" w:cs="宋体"/>
                <w:bCs/>
                <w:szCs w:val="21"/>
                <w:highlight w:val="none"/>
                <w:rPrChange w:id="65" w:author="小静" w:date="2024-05-13T20:57:09Z">
                  <w:rPr>
                    <w:rFonts w:hint="eastAsia" w:ascii="宋体" w:hAnsi="宋体" w:cs="宋体"/>
                    <w:bCs/>
                    <w:szCs w:val="21"/>
                  </w:rPr>
                </w:rPrChange>
              </w:rPr>
              <w:t>期货公司商品及金融衍生品类集合资产管理计划</w:t>
            </w:r>
          </w:p>
        </w:tc>
      </w:tr>
      <w:tr w14:paraId="08417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CB3980E">
            <w:pPr>
              <w:adjustRightInd w:val="0"/>
              <w:snapToGrid w:val="0"/>
              <w:jc w:val="center"/>
              <w:rPr>
                <w:rFonts w:ascii="宋体" w:hAnsi="宋体" w:cs="宋体"/>
                <w:bCs/>
                <w:szCs w:val="21"/>
                <w:highlight w:val="none"/>
                <w:rPrChange w:id="66" w:author="小静" w:date="2024-05-13T20:57:09Z">
                  <w:rPr>
                    <w:rFonts w:ascii="宋体" w:hAnsi="宋体" w:cs="宋体"/>
                    <w:bCs/>
                    <w:szCs w:val="21"/>
                  </w:rPr>
                </w:rPrChange>
              </w:rPr>
            </w:pPr>
            <w:r>
              <w:rPr>
                <w:rFonts w:hint="eastAsia" w:ascii="宋体" w:hAnsi="宋体" w:cs="宋体"/>
                <w:bCs/>
                <w:szCs w:val="21"/>
                <w:highlight w:val="none"/>
                <w:rPrChange w:id="67" w:author="小静" w:date="2024-05-13T20:57:09Z">
                  <w:rPr>
                    <w:rFonts w:hint="eastAsia" w:ascii="宋体" w:hAnsi="宋体" w:cs="宋体"/>
                    <w:bCs/>
                    <w:szCs w:val="21"/>
                  </w:rPr>
                </w:rPrChange>
              </w:rPr>
              <w:t>风险收益特征</w:t>
            </w:r>
          </w:p>
        </w:tc>
        <w:tc>
          <w:tcPr>
            <w:tcW w:w="7156" w:type="dxa"/>
            <w:tcBorders>
              <w:top w:val="single" w:color="auto" w:sz="4" w:space="0"/>
              <w:left w:val="single" w:color="auto" w:sz="4" w:space="0"/>
              <w:bottom w:val="single" w:color="auto" w:sz="4" w:space="0"/>
              <w:right w:val="single" w:color="auto" w:sz="4" w:space="0"/>
            </w:tcBorders>
            <w:vAlign w:val="center"/>
          </w:tcPr>
          <w:p w14:paraId="19711202">
            <w:pPr>
              <w:adjustRightInd w:val="0"/>
              <w:snapToGrid w:val="0"/>
              <w:rPr>
                <w:rFonts w:ascii="宋体" w:hAnsi="宋体" w:cs="宋体"/>
                <w:bCs/>
                <w:szCs w:val="21"/>
                <w:highlight w:val="none"/>
                <w:rPrChange w:id="68" w:author="小静" w:date="2024-05-13T20:57:09Z">
                  <w:rPr>
                    <w:rFonts w:ascii="宋体" w:hAnsi="宋体" w:cs="宋体"/>
                    <w:bCs/>
                    <w:szCs w:val="21"/>
                  </w:rPr>
                </w:rPrChange>
              </w:rPr>
            </w:pPr>
            <w:r>
              <w:rPr>
                <w:rFonts w:hint="eastAsia" w:ascii="宋体" w:hAnsi="宋体" w:cs="宋体"/>
                <w:bCs/>
                <w:szCs w:val="21"/>
                <w:highlight w:val="none"/>
                <w:rPrChange w:id="69" w:author="小静" w:date="2024-05-13T20:57:09Z">
                  <w:rPr>
                    <w:rFonts w:hint="eastAsia" w:ascii="宋体" w:hAnsi="宋体" w:cs="宋体"/>
                    <w:bCs/>
                    <w:szCs w:val="21"/>
                  </w:rPr>
                </w:rPrChange>
              </w:rPr>
              <w:t>本计划为R4（中高）等级产品，适合风险识别、评估、承受能力为C4（积极）、C5（激进）的合格投资者(本产品不接受风险识别能力和风险承受能力低于产品风险等级的投资者认购）</w:t>
            </w:r>
          </w:p>
        </w:tc>
      </w:tr>
      <w:tr w14:paraId="11B68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4C541615">
            <w:pPr>
              <w:adjustRightInd w:val="0"/>
              <w:snapToGrid w:val="0"/>
              <w:jc w:val="center"/>
              <w:rPr>
                <w:rFonts w:ascii="宋体" w:hAnsi="宋体" w:cs="宋体"/>
                <w:bCs/>
                <w:szCs w:val="21"/>
                <w:highlight w:val="none"/>
                <w:rPrChange w:id="70" w:author="小静" w:date="2024-05-13T20:57:09Z">
                  <w:rPr>
                    <w:rFonts w:ascii="宋体" w:hAnsi="宋体" w:cs="宋体"/>
                    <w:bCs/>
                    <w:szCs w:val="21"/>
                  </w:rPr>
                </w:rPrChange>
              </w:rPr>
            </w:pPr>
            <w:r>
              <w:rPr>
                <w:rFonts w:hint="eastAsia" w:ascii="宋体" w:hAnsi="宋体" w:cs="宋体"/>
                <w:bCs/>
                <w:szCs w:val="21"/>
                <w:highlight w:val="none"/>
                <w:rPrChange w:id="71" w:author="小静" w:date="2024-05-13T20:57:09Z">
                  <w:rPr>
                    <w:rFonts w:hint="eastAsia" w:ascii="宋体" w:hAnsi="宋体" w:cs="宋体"/>
                    <w:bCs/>
                    <w:szCs w:val="21"/>
                  </w:rPr>
                </w:rPrChange>
              </w:rPr>
              <w:t>投资策略</w:t>
            </w:r>
          </w:p>
        </w:tc>
        <w:tc>
          <w:tcPr>
            <w:tcW w:w="7156" w:type="dxa"/>
            <w:tcBorders>
              <w:top w:val="single" w:color="auto" w:sz="4" w:space="0"/>
              <w:left w:val="single" w:color="auto" w:sz="4" w:space="0"/>
              <w:bottom w:val="single" w:color="auto" w:sz="4" w:space="0"/>
              <w:right w:val="single" w:color="auto" w:sz="4" w:space="0"/>
            </w:tcBorders>
            <w:vAlign w:val="center"/>
          </w:tcPr>
          <w:p w14:paraId="469C8365">
            <w:pPr>
              <w:adjustRightInd w:val="0"/>
              <w:snapToGrid w:val="0"/>
              <w:rPr>
                <w:rFonts w:ascii="宋体" w:hAnsi="宋体" w:cs="宋体"/>
                <w:bCs/>
                <w:szCs w:val="21"/>
                <w:highlight w:val="none"/>
                <w:rPrChange w:id="72" w:author="小静" w:date="2024-05-13T20:57:09Z">
                  <w:rPr>
                    <w:rFonts w:ascii="宋体" w:hAnsi="宋体" w:cs="宋体"/>
                    <w:bCs/>
                    <w:szCs w:val="21"/>
                  </w:rPr>
                </w:rPrChange>
              </w:rPr>
            </w:pPr>
            <w:r>
              <w:rPr>
                <w:rFonts w:hint="eastAsia" w:ascii="宋体" w:hAnsi="宋体" w:cs="宋体"/>
                <w:bCs/>
                <w:szCs w:val="21"/>
                <w:highlight w:val="none"/>
                <w:rPrChange w:id="73" w:author="小静" w:date="2024-05-13T20:57:09Z">
                  <w:rPr>
                    <w:rFonts w:hint="eastAsia" w:ascii="宋体" w:hAnsi="宋体" w:cs="宋体"/>
                    <w:bCs/>
                    <w:szCs w:val="21"/>
                  </w:rPr>
                </w:rPrChange>
              </w:rPr>
              <w:t>本产品致力于通过覆盖多市场的多元化投资品种以及投资策略的多样性和灵活性，根据市场运行状态，采用多品种、多周期、多策略管理客户资产，通过调整投资品种结构比例，设置合理的风险控制级别，通过人工为主、结合系统信号的方式积极主动参与市场交易，实现以较少的投资风险来获取较多投资收益。</w:t>
            </w:r>
          </w:p>
        </w:tc>
      </w:tr>
      <w:tr w14:paraId="6716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4071ABD">
            <w:pPr>
              <w:adjustRightInd w:val="0"/>
              <w:snapToGrid w:val="0"/>
              <w:jc w:val="center"/>
              <w:rPr>
                <w:rFonts w:ascii="宋体" w:hAnsi="宋体" w:cs="宋体"/>
                <w:bCs/>
                <w:szCs w:val="21"/>
                <w:highlight w:val="none"/>
                <w:rPrChange w:id="74" w:author="小静" w:date="2024-05-13T20:57:09Z">
                  <w:rPr>
                    <w:rFonts w:ascii="宋体" w:hAnsi="宋体" w:cs="宋体"/>
                    <w:bCs/>
                    <w:szCs w:val="21"/>
                  </w:rPr>
                </w:rPrChange>
              </w:rPr>
            </w:pPr>
            <w:r>
              <w:rPr>
                <w:rFonts w:hint="eastAsia" w:ascii="宋体" w:hAnsi="宋体" w:cs="宋体"/>
                <w:bCs/>
                <w:szCs w:val="21"/>
                <w:highlight w:val="none"/>
                <w:rPrChange w:id="75" w:author="小静" w:date="2024-05-13T20:57:09Z">
                  <w:rPr>
                    <w:rFonts w:hint="eastAsia" w:ascii="宋体" w:hAnsi="宋体" w:cs="宋体"/>
                    <w:bCs/>
                    <w:szCs w:val="21"/>
                  </w:rPr>
                </w:rPrChange>
              </w:rPr>
              <w:t>投资目标</w:t>
            </w:r>
          </w:p>
        </w:tc>
        <w:tc>
          <w:tcPr>
            <w:tcW w:w="7156" w:type="dxa"/>
            <w:tcBorders>
              <w:top w:val="single" w:color="auto" w:sz="4" w:space="0"/>
              <w:left w:val="single" w:color="auto" w:sz="4" w:space="0"/>
              <w:bottom w:val="single" w:color="auto" w:sz="4" w:space="0"/>
              <w:right w:val="single" w:color="auto" w:sz="4" w:space="0"/>
            </w:tcBorders>
            <w:vAlign w:val="center"/>
          </w:tcPr>
          <w:p w14:paraId="6DA1D974">
            <w:pPr>
              <w:adjustRightInd w:val="0"/>
              <w:snapToGrid w:val="0"/>
              <w:jc w:val="center"/>
              <w:rPr>
                <w:rFonts w:ascii="宋体" w:hAnsi="宋体" w:cs="宋体"/>
                <w:bCs/>
                <w:szCs w:val="21"/>
                <w:highlight w:val="none"/>
                <w:rPrChange w:id="76" w:author="小静" w:date="2024-05-13T20:57:09Z">
                  <w:rPr>
                    <w:rFonts w:ascii="宋体" w:hAnsi="宋体" w:cs="宋体"/>
                    <w:bCs/>
                    <w:szCs w:val="21"/>
                  </w:rPr>
                </w:rPrChange>
              </w:rPr>
            </w:pPr>
            <w:r>
              <w:rPr>
                <w:rFonts w:hint="eastAsia" w:ascii="宋体" w:hAnsi="宋体" w:cs="宋体"/>
                <w:bCs/>
                <w:szCs w:val="21"/>
                <w:highlight w:val="none"/>
                <w:rPrChange w:id="77" w:author="小静" w:date="2024-05-13T20:57:09Z">
                  <w:rPr>
                    <w:rFonts w:hint="eastAsia" w:ascii="宋体" w:hAnsi="宋体" w:cs="宋体"/>
                    <w:bCs/>
                    <w:szCs w:val="21"/>
                  </w:rPr>
                </w:rPrChange>
              </w:rPr>
              <w:t>在风险适度可控前提下，追求稳定、长期的适度收益。</w:t>
            </w:r>
          </w:p>
        </w:tc>
      </w:tr>
      <w:tr w14:paraId="03291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551F8BB">
            <w:pPr>
              <w:adjustRightInd w:val="0"/>
              <w:snapToGrid w:val="0"/>
              <w:jc w:val="center"/>
              <w:rPr>
                <w:rFonts w:ascii="宋体" w:hAnsi="宋体" w:cs="宋体"/>
                <w:bCs/>
                <w:szCs w:val="21"/>
                <w:highlight w:val="none"/>
                <w:rPrChange w:id="78" w:author="小静" w:date="2024-05-13T20:57:09Z">
                  <w:rPr>
                    <w:rFonts w:ascii="宋体" w:hAnsi="宋体" w:cs="宋体"/>
                    <w:bCs/>
                    <w:szCs w:val="21"/>
                  </w:rPr>
                </w:rPrChange>
              </w:rPr>
            </w:pPr>
            <w:r>
              <w:rPr>
                <w:rFonts w:hint="eastAsia" w:ascii="宋体" w:hAnsi="宋体" w:cs="宋体"/>
                <w:bCs/>
                <w:szCs w:val="21"/>
                <w:highlight w:val="none"/>
                <w:rPrChange w:id="79" w:author="小静" w:date="2024-05-13T20:57:09Z">
                  <w:rPr>
                    <w:rFonts w:hint="eastAsia" w:ascii="宋体" w:hAnsi="宋体" w:cs="宋体"/>
                    <w:bCs/>
                    <w:szCs w:val="21"/>
                  </w:rPr>
                </w:rPrChange>
              </w:rPr>
              <w:t>存续期</w:t>
            </w:r>
          </w:p>
        </w:tc>
        <w:tc>
          <w:tcPr>
            <w:tcW w:w="7156" w:type="dxa"/>
            <w:tcBorders>
              <w:top w:val="single" w:color="auto" w:sz="4" w:space="0"/>
              <w:left w:val="single" w:color="auto" w:sz="4" w:space="0"/>
              <w:bottom w:val="single" w:color="auto" w:sz="4" w:space="0"/>
              <w:right w:val="single" w:color="auto" w:sz="4" w:space="0"/>
            </w:tcBorders>
            <w:vAlign w:val="center"/>
          </w:tcPr>
          <w:p w14:paraId="5ADB17C9">
            <w:pPr>
              <w:adjustRightInd w:val="0"/>
              <w:snapToGrid w:val="0"/>
              <w:jc w:val="center"/>
              <w:rPr>
                <w:rFonts w:ascii="宋体" w:hAnsi="宋体" w:cs="宋体"/>
                <w:bCs/>
                <w:szCs w:val="21"/>
                <w:highlight w:val="none"/>
                <w:rPrChange w:id="80" w:author="小静" w:date="2024-05-13T20:57:09Z">
                  <w:rPr>
                    <w:rFonts w:ascii="宋体" w:hAnsi="宋体" w:cs="宋体"/>
                    <w:bCs/>
                    <w:szCs w:val="21"/>
                  </w:rPr>
                </w:rPrChange>
              </w:rPr>
            </w:pPr>
            <w:r>
              <w:rPr>
                <w:rFonts w:hint="eastAsia" w:ascii="宋体" w:hAnsi="宋体" w:cs="宋体"/>
                <w:bCs/>
                <w:szCs w:val="21"/>
                <w:highlight w:val="none"/>
                <w:rPrChange w:id="81" w:author="小静" w:date="2024-05-13T20:57:09Z">
                  <w:rPr>
                    <w:rFonts w:hint="eastAsia" w:ascii="宋体" w:hAnsi="宋体" w:cs="宋体"/>
                    <w:bCs/>
                    <w:szCs w:val="21"/>
                  </w:rPr>
                </w:rPrChange>
              </w:rPr>
              <w:t>10年</w:t>
            </w:r>
          </w:p>
        </w:tc>
      </w:tr>
      <w:tr w14:paraId="78E51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916455F">
            <w:pPr>
              <w:adjustRightInd w:val="0"/>
              <w:snapToGrid w:val="0"/>
              <w:jc w:val="center"/>
              <w:rPr>
                <w:rFonts w:ascii="宋体" w:hAnsi="宋体" w:cs="宋体"/>
                <w:bCs/>
                <w:szCs w:val="21"/>
                <w:highlight w:val="none"/>
                <w:rPrChange w:id="82" w:author="小静" w:date="2024-05-13T20:57:09Z">
                  <w:rPr>
                    <w:rFonts w:ascii="宋体" w:hAnsi="宋体" w:cs="宋体"/>
                    <w:bCs/>
                    <w:szCs w:val="21"/>
                  </w:rPr>
                </w:rPrChange>
              </w:rPr>
            </w:pPr>
            <w:r>
              <w:rPr>
                <w:rFonts w:hint="eastAsia" w:ascii="宋体" w:hAnsi="宋体" w:cs="宋体"/>
                <w:bCs/>
                <w:szCs w:val="21"/>
                <w:highlight w:val="none"/>
                <w:rPrChange w:id="83" w:author="小静" w:date="2024-05-13T20:57:09Z">
                  <w:rPr>
                    <w:rFonts w:hint="eastAsia" w:ascii="宋体" w:hAnsi="宋体" w:cs="宋体"/>
                    <w:bCs/>
                    <w:szCs w:val="21"/>
                  </w:rPr>
                </w:rPrChange>
              </w:rPr>
              <w:t>募集期间</w:t>
            </w:r>
          </w:p>
        </w:tc>
        <w:tc>
          <w:tcPr>
            <w:tcW w:w="7156" w:type="dxa"/>
            <w:tcBorders>
              <w:top w:val="single" w:color="auto" w:sz="4" w:space="0"/>
              <w:left w:val="single" w:color="auto" w:sz="4" w:space="0"/>
              <w:bottom w:val="single" w:color="auto" w:sz="4" w:space="0"/>
              <w:right w:val="single" w:color="auto" w:sz="4" w:space="0"/>
            </w:tcBorders>
            <w:vAlign w:val="center"/>
          </w:tcPr>
          <w:p w14:paraId="4C0763C0">
            <w:pPr>
              <w:adjustRightInd w:val="0"/>
              <w:snapToGrid w:val="0"/>
              <w:jc w:val="center"/>
              <w:rPr>
                <w:rFonts w:ascii="宋体" w:hAnsi="宋体" w:cs="宋体"/>
                <w:bCs/>
                <w:szCs w:val="21"/>
                <w:highlight w:val="none"/>
                <w:rPrChange w:id="84" w:author="小静" w:date="2024-05-13T20:57:09Z">
                  <w:rPr>
                    <w:rFonts w:ascii="宋体" w:hAnsi="宋体" w:cs="宋体"/>
                    <w:bCs/>
                    <w:szCs w:val="21"/>
                  </w:rPr>
                </w:rPrChange>
              </w:rPr>
            </w:pPr>
            <w:r>
              <w:rPr>
                <w:rFonts w:hint="eastAsia" w:ascii="宋体" w:hAnsi="宋体" w:cs="宋体"/>
                <w:bCs/>
                <w:szCs w:val="21"/>
                <w:highlight w:val="none"/>
                <w:rPrChange w:id="85" w:author="小静" w:date="2024-05-13T20:57:09Z">
                  <w:rPr>
                    <w:rFonts w:hint="eastAsia" w:ascii="宋体" w:hAnsi="宋体" w:cs="宋体"/>
                    <w:bCs/>
                    <w:szCs w:val="21"/>
                  </w:rPr>
                </w:rPrChange>
              </w:rPr>
              <w:t>自份额发售之日起60天内</w:t>
            </w:r>
          </w:p>
        </w:tc>
      </w:tr>
      <w:tr w14:paraId="72C61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1298CC7">
            <w:pPr>
              <w:adjustRightInd w:val="0"/>
              <w:snapToGrid w:val="0"/>
              <w:jc w:val="center"/>
              <w:rPr>
                <w:rFonts w:ascii="宋体" w:hAnsi="宋体" w:cs="宋体"/>
                <w:bCs/>
                <w:szCs w:val="21"/>
                <w:highlight w:val="none"/>
                <w:rPrChange w:id="86" w:author="小静" w:date="2024-05-13T20:57:09Z">
                  <w:rPr>
                    <w:rFonts w:ascii="宋体" w:hAnsi="宋体" w:cs="宋体"/>
                    <w:bCs/>
                    <w:szCs w:val="21"/>
                  </w:rPr>
                </w:rPrChange>
              </w:rPr>
            </w:pPr>
            <w:r>
              <w:rPr>
                <w:rFonts w:hint="eastAsia" w:ascii="宋体" w:hAnsi="宋体" w:cs="宋体"/>
                <w:bCs/>
                <w:szCs w:val="21"/>
                <w:highlight w:val="none"/>
                <w:rPrChange w:id="87" w:author="小静" w:date="2024-05-13T20:57:09Z">
                  <w:rPr>
                    <w:rFonts w:hint="eastAsia" w:ascii="宋体" w:hAnsi="宋体" w:cs="宋体"/>
                    <w:bCs/>
                    <w:szCs w:val="21"/>
                  </w:rPr>
                </w:rPrChange>
              </w:rPr>
              <w:t>封闭期</w:t>
            </w:r>
          </w:p>
        </w:tc>
        <w:tc>
          <w:tcPr>
            <w:tcW w:w="7156" w:type="dxa"/>
            <w:tcBorders>
              <w:top w:val="single" w:color="auto" w:sz="4" w:space="0"/>
              <w:left w:val="single" w:color="auto" w:sz="4" w:space="0"/>
              <w:bottom w:val="single" w:color="auto" w:sz="4" w:space="0"/>
              <w:right w:val="single" w:color="auto" w:sz="4" w:space="0"/>
            </w:tcBorders>
            <w:vAlign w:val="center"/>
          </w:tcPr>
          <w:p w14:paraId="24A63C49">
            <w:pPr>
              <w:adjustRightInd w:val="0"/>
              <w:snapToGrid w:val="0"/>
              <w:jc w:val="center"/>
              <w:rPr>
                <w:rFonts w:ascii="宋体" w:hAnsi="宋体" w:cs="宋体"/>
                <w:bCs/>
                <w:szCs w:val="21"/>
                <w:highlight w:val="none"/>
                <w:rPrChange w:id="88" w:author="小静" w:date="2024-05-13T20:57:09Z">
                  <w:rPr>
                    <w:rFonts w:ascii="宋体" w:hAnsi="宋体" w:cs="宋体"/>
                    <w:bCs/>
                    <w:szCs w:val="21"/>
                  </w:rPr>
                </w:rPrChange>
              </w:rPr>
            </w:pPr>
            <w:r>
              <w:rPr>
                <w:rFonts w:ascii="宋体" w:hAnsi="宋体" w:cs="宋体"/>
                <w:bCs/>
                <w:szCs w:val="21"/>
                <w:highlight w:val="none"/>
                <w:rPrChange w:id="89" w:author="小静" w:date="2024-05-13T20:57:09Z">
                  <w:rPr>
                    <w:rFonts w:ascii="宋体" w:hAnsi="宋体" w:cs="宋体"/>
                    <w:bCs/>
                    <w:szCs w:val="21"/>
                    <w:highlight w:val="yellow"/>
                  </w:rPr>
                </w:rPrChange>
              </w:rPr>
              <w:t>份额锁定</w:t>
            </w:r>
            <w:r>
              <w:rPr>
                <w:rFonts w:hint="eastAsia" w:ascii="宋体" w:hAnsi="宋体" w:cs="宋体"/>
                <w:bCs/>
                <w:szCs w:val="21"/>
                <w:highlight w:val="none"/>
                <w:rPrChange w:id="90" w:author="小静" w:date="2024-05-13T20:57:09Z">
                  <w:rPr>
                    <w:rFonts w:hint="eastAsia" w:ascii="宋体" w:hAnsi="宋体" w:cs="宋体"/>
                    <w:bCs/>
                    <w:szCs w:val="21"/>
                    <w:highlight w:val="yellow"/>
                  </w:rPr>
                </w:rPrChange>
              </w:rPr>
              <w:t>12个月</w:t>
            </w:r>
            <w:r>
              <w:rPr>
                <w:rFonts w:hint="eastAsia" w:ascii="宋体" w:hAnsi="宋体" w:cs="宋体"/>
                <w:bCs/>
                <w:szCs w:val="21"/>
                <w:highlight w:val="none"/>
                <w:rPrChange w:id="91" w:author="小静" w:date="2024-05-13T20:57:09Z">
                  <w:rPr>
                    <w:rFonts w:hint="eastAsia" w:ascii="宋体" w:hAnsi="宋体" w:cs="宋体"/>
                    <w:bCs/>
                    <w:szCs w:val="21"/>
                  </w:rPr>
                </w:rPrChange>
              </w:rPr>
              <w:t>（每个投资人单独计算封闭期，以该投资人申购/认购日期计算）</w:t>
            </w:r>
          </w:p>
        </w:tc>
      </w:tr>
      <w:tr w14:paraId="20718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87516CF">
            <w:pPr>
              <w:adjustRightInd w:val="0"/>
              <w:snapToGrid w:val="0"/>
              <w:jc w:val="center"/>
              <w:rPr>
                <w:rFonts w:ascii="宋体" w:hAnsi="宋体" w:cs="宋体"/>
                <w:bCs/>
                <w:szCs w:val="21"/>
                <w:highlight w:val="none"/>
                <w:rPrChange w:id="92" w:author="小静" w:date="2024-05-13T20:57:09Z">
                  <w:rPr>
                    <w:rFonts w:ascii="宋体" w:hAnsi="宋体" w:cs="宋体"/>
                    <w:bCs/>
                    <w:szCs w:val="21"/>
                  </w:rPr>
                </w:rPrChange>
              </w:rPr>
            </w:pPr>
            <w:r>
              <w:rPr>
                <w:rFonts w:hint="eastAsia" w:ascii="宋体" w:hAnsi="宋体" w:cs="宋体"/>
                <w:bCs/>
                <w:szCs w:val="21"/>
                <w:highlight w:val="none"/>
                <w:rPrChange w:id="93" w:author="小静" w:date="2024-05-13T20:57:09Z">
                  <w:rPr>
                    <w:rFonts w:hint="eastAsia" w:ascii="宋体" w:hAnsi="宋体" w:cs="宋体"/>
                    <w:bCs/>
                    <w:szCs w:val="21"/>
                  </w:rPr>
                </w:rPrChange>
              </w:rPr>
              <w:t>基金开放日</w:t>
            </w:r>
          </w:p>
        </w:tc>
        <w:tc>
          <w:tcPr>
            <w:tcW w:w="7156" w:type="dxa"/>
            <w:tcBorders>
              <w:top w:val="single" w:color="auto" w:sz="4" w:space="0"/>
              <w:left w:val="single" w:color="auto" w:sz="4" w:space="0"/>
              <w:bottom w:val="single" w:color="auto" w:sz="4" w:space="0"/>
              <w:right w:val="single" w:color="auto" w:sz="4" w:space="0"/>
            </w:tcBorders>
            <w:vAlign w:val="center"/>
          </w:tcPr>
          <w:p w14:paraId="0735CFEE">
            <w:pPr>
              <w:adjustRightInd w:val="0"/>
              <w:snapToGrid w:val="0"/>
              <w:jc w:val="center"/>
              <w:rPr>
                <w:rFonts w:hint="default" w:ascii="宋体" w:hAnsi="宋体" w:eastAsia="宋体" w:cs="宋体"/>
                <w:bCs/>
                <w:szCs w:val="21"/>
                <w:highlight w:val="none"/>
                <w:lang w:val="en-US" w:eastAsia="zh-CN"/>
                <w:rPrChange w:id="94" w:author="小静" w:date="2024-05-13T20:57:09Z">
                  <w:rPr>
                    <w:rFonts w:hint="default" w:ascii="宋体" w:hAnsi="宋体" w:eastAsia="宋体" w:cs="宋体"/>
                    <w:bCs/>
                    <w:szCs w:val="21"/>
                    <w:lang w:val="en-US" w:eastAsia="zh-CN"/>
                  </w:rPr>
                </w:rPrChange>
              </w:rPr>
            </w:pPr>
            <w:r>
              <w:rPr>
                <w:rFonts w:hint="eastAsia" w:ascii="宋体" w:hAnsi="宋体" w:cs="宋体"/>
                <w:bCs/>
                <w:szCs w:val="21"/>
                <w:highlight w:val="none"/>
                <w:rPrChange w:id="95" w:author="小静" w:date="2024-05-13T20:57:09Z">
                  <w:rPr>
                    <w:rFonts w:hint="eastAsia" w:ascii="宋体" w:hAnsi="宋体" w:cs="宋体"/>
                    <w:bCs/>
                    <w:szCs w:val="21"/>
                  </w:rPr>
                </w:rPrChange>
              </w:rPr>
              <w:t>产品成立后开放日为</w:t>
            </w:r>
            <w:r>
              <w:rPr>
                <w:rFonts w:hint="eastAsia" w:ascii="宋体" w:hAnsi="宋体" w:cs="宋体"/>
                <w:bCs/>
                <w:szCs w:val="21"/>
                <w:highlight w:val="none"/>
                <w:rPrChange w:id="96" w:author="小静" w:date="2024-05-13T20:57:09Z">
                  <w:rPr>
                    <w:rFonts w:hint="eastAsia" w:ascii="宋体" w:hAnsi="宋体" w:cs="宋体"/>
                    <w:bCs/>
                    <w:szCs w:val="21"/>
                    <w:highlight w:val="yellow"/>
                  </w:rPr>
                </w:rPrChange>
              </w:rPr>
              <w:t>每</w:t>
            </w:r>
            <w:r>
              <w:rPr>
                <w:rFonts w:hint="eastAsia" w:ascii="宋体" w:hAnsi="宋体" w:cs="宋体"/>
                <w:bCs/>
                <w:szCs w:val="21"/>
                <w:highlight w:val="none"/>
                <w:lang w:val="en-US" w:eastAsia="zh-CN"/>
                <w:rPrChange w:id="97" w:author="小静" w:date="2024-05-13T20:57:09Z">
                  <w:rPr>
                    <w:rFonts w:hint="eastAsia" w:ascii="宋体" w:hAnsi="宋体" w:cs="宋体"/>
                    <w:bCs/>
                    <w:szCs w:val="21"/>
                    <w:highlight w:val="yellow"/>
                    <w:lang w:val="en-US" w:eastAsia="zh-CN"/>
                  </w:rPr>
                </w:rPrChange>
              </w:rPr>
              <w:t>周周三</w:t>
            </w:r>
            <w:r>
              <w:rPr>
                <w:rFonts w:hint="eastAsia" w:ascii="宋体" w:hAnsi="宋体" w:cs="宋体"/>
                <w:bCs/>
                <w:szCs w:val="21"/>
                <w:highlight w:val="none"/>
              </w:rPr>
              <w:t>（如遇节假日则顺延至下一个交易日）</w:t>
            </w:r>
          </w:p>
        </w:tc>
      </w:tr>
      <w:tr w14:paraId="4BA64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3F605B6">
            <w:pPr>
              <w:adjustRightInd w:val="0"/>
              <w:snapToGrid w:val="0"/>
              <w:jc w:val="center"/>
              <w:rPr>
                <w:rFonts w:ascii="宋体" w:hAnsi="宋体" w:cs="宋体"/>
                <w:bCs/>
                <w:szCs w:val="21"/>
                <w:highlight w:val="none"/>
                <w:rPrChange w:id="98" w:author="小静" w:date="2024-05-13T20:57:09Z">
                  <w:rPr>
                    <w:rFonts w:ascii="宋体" w:hAnsi="宋体" w:cs="宋体"/>
                    <w:bCs/>
                    <w:szCs w:val="21"/>
                  </w:rPr>
                </w:rPrChange>
              </w:rPr>
            </w:pPr>
            <w:r>
              <w:rPr>
                <w:rFonts w:hint="eastAsia" w:ascii="宋体" w:hAnsi="宋体" w:cs="宋体"/>
                <w:bCs/>
                <w:szCs w:val="21"/>
                <w:highlight w:val="none"/>
                <w:rPrChange w:id="99" w:author="小静" w:date="2024-05-13T20:57:09Z">
                  <w:rPr>
                    <w:rFonts w:hint="eastAsia" w:ascii="宋体" w:hAnsi="宋体" w:cs="宋体"/>
                    <w:bCs/>
                    <w:szCs w:val="21"/>
                  </w:rPr>
                </w:rPrChange>
              </w:rPr>
              <w:t>预期募集规模</w:t>
            </w:r>
          </w:p>
        </w:tc>
        <w:tc>
          <w:tcPr>
            <w:tcW w:w="7156" w:type="dxa"/>
            <w:tcBorders>
              <w:top w:val="single" w:color="auto" w:sz="4" w:space="0"/>
              <w:left w:val="single" w:color="auto" w:sz="4" w:space="0"/>
              <w:bottom w:val="single" w:color="auto" w:sz="4" w:space="0"/>
              <w:right w:val="single" w:color="auto" w:sz="4" w:space="0"/>
            </w:tcBorders>
            <w:vAlign w:val="center"/>
          </w:tcPr>
          <w:p w14:paraId="24A1E15E">
            <w:pPr>
              <w:adjustRightInd w:val="0"/>
              <w:snapToGrid w:val="0"/>
              <w:jc w:val="center"/>
              <w:rPr>
                <w:rFonts w:ascii="宋体" w:hAnsi="宋体" w:cs="宋体"/>
                <w:bCs/>
                <w:szCs w:val="21"/>
                <w:highlight w:val="none"/>
                <w:rPrChange w:id="100" w:author="小静" w:date="2024-05-13T20:57:09Z">
                  <w:rPr>
                    <w:rFonts w:ascii="宋体" w:hAnsi="宋体" w:cs="宋体"/>
                    <w:bCs/>
                    <w:szCs w:val="21"/>
                  </w:rPr>
                </w:rPrChange>
              </w:rPr>
            </w:pPr>
            <w:r>
              <w:rPr>
                <w:rFonts w:hint="eastAsia" w:ascii="宋体" w:hAnsi="宋体" w:cs="宋体"/>
                <w:bCs/>
                <w:szCs w:val="21"/>
                <w:highlight w:val="none"/>
                <w:lang w:val="en-US" w:eastAsia="zh-CN"/>
                <w:rPrChange w:id="101" w:author="小静" w:date="2024-05-13T20:57:09Z">
                  <w:rPr>
                    <w:rFonts w:hint="eastAsia" w:ascii="宋体" w:hAnsi="宋体" w:cs="宋体"/>
                    <w:bCs/>
                    <w:szCs w:val="21"/>
                    <w:highlight w:val="yellow"/>
                    <w:lang w:val="en-US" w:eastAsia="zh-CN"/>
                  </w:rPr>
                </w:rPrChange>
              </w:rPr>
              <w:t>10</w:t>
            </w:r>
            <w:r>
              <w:rPr>
                <w:rFonts w:hint="eastAsia" w:ascii="宋体" w:hAnsi="宋体" w:cs="宋体"/>
                <w:bCs/>
                <w:szCs w:val="21"/>
                <w:highlight w:val="none"/>
                <w:rPrChange w:id="102" w:author="小静" w:date="2024-05-13T20:57:09Z">
                  <w:rPr>
                    <w:rFonts w:hint="eastAsia" w:ascii="宋体" w:hAnsi="宋体" w:cs="宋体"/>
                    <w:bCs/>
                    <w:szCs w:val="21"/>
                    <w:highlight w:val="yellow"/>
                  </w:rPr>
                </w:rPrChange>
              </w:rPr>
              <w:t>00万</w:t>
            </w:r>
          </w:p>
        </w:tc>
      </w:tr>
      <w:tr w14:paraId="19061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56C1FC9B">
            <w:pPr>
              <w:adjustRightInd w:val="0"/>
              <w:snapToGrid w:val="0"/>
              <w:jc w:val="center"/>
              <w:rPr>
                <w:rFonts w:ascii="宋体" w:hAnsi="宋体" w:cs="宋体"/>
                <w:bCs/>
                <w:szCs w:val="21"/>
                <w:highlight w:val="none"/>
                <w:rPrChange w:id="103" w:author="小静" w:date="2024-05-13T20:57:09Z">
                  <w:rPr>
                    <w:rFonts w:ascii="宋体" w:hAnsi="宋体" w:cs="宋体"/>
                    <w:bCs/>
                    <w:szCs w:val="21"/>
                  </w:rPr>
                </w:rPrChange>
              </w:rPr>
            </w:pPr>
            <w:r>
              <w:rPr>
                <w:rFonts w:hint="eastAsia" w:ascii="宋体" w:hAnsi="宋体" w:cs="宋体"/>
                <w:bCs/>
                <w:szCs w:val="21"/>
                <w:highlight w:val="none"/>
                <w:rPrChange w:id="104" w:author="小静" w:date="2024-05-13T20:57:09Z">
                  <w:rPr>
                    <w:rFonts w:hint="eastAsia" w:ascii="宋体" w:hAnsi="宋体" w:cs="宋体"/>
                    <w:bCs/>
                    <w:szCs w:val="21"/>
                  </w:rPr>
                </w:rPrChange>
              </w:rPr>
              <w:t>是否分级</w:t>
            </w:r>
          </w:p>
          <w:p w14:paraId="792F9528">
            <w:pPr>
              <w:adjustRightInd w:val="0"/>
              <w:snapToGrid w:val="0"/>
              <w:jc w:val="center"/>
              <w:rPr>
                <w:rFonts w:ascii="宋体" w:hAnsi="宋体" w:cs="宋体"/>
                <w:bCs/>
                <w:szCs w:val="21"/>
                <w:highlight w:val="none"/>
                <w:rPrChange w:id="105" w:author="小静" w:date="2024-05-13T20:57:09Z">
                  <w:rPr>
                    <w:rFonts w:ascii="宋体" w:hAnsi="宋体" w:cs="宋体"/>
                    <w:bCs/>
                    <w:szCs w:val="21"/>
                  </w:rPr>
                </w:rPrChange>
              </w:rPr>
            </w:pPr>
            <w:r>
              <w:rPr>
                <w:rFonts w:hint="eastAsia" w:ascii="宋体" w:hAnsi="宋体" w:cs="宋体"/>
                <w:bCs/>
                <w:szCs w:val="21"/>
                <w:highlight w:val="none"/>
                <w:rPrChange w:id="106" w:author="小静" w:date="2024-05-13T20:57:09Z">
                  <w:rPr>
                    <w:rFonts w:hint="eastAsia" w:ascii="宋体" w:hAnsi="宋体" w:cs="宋体"/>
                    <w:bCs/>
                    <w:szCs w:val="21"/>
                  </w:rPr>
                </w:rPrChange>
              </w:rPr>
              <w:t>（结构化产品）</w:t>
            </w:r>
          </w:p>
        </w:tc>
        <w:tc>
          <w:tcPr>
            <w:tcW w:w="7156" w:type="dxa"/>
            <w:tcBorders>
              <w:top w:val="single" w:color="auto" w:sz="4" w:space="0"/>
              <w:left w:val="single" w:color="auto" w:sz="4" w:space="0"/>
              <w:bottom w:val="single" w:color="auto" w:sz="4" w:space="0"/>
              <w:right w:val="single" w:color="auto" w:sz="4" w:space="0"/>
            </w:tcBorders>
            <w:vAlign w:val="center"/>
          </w:tcPr>
          <w:p w14:paraId="1BD917CB">
            <w:pPr>
              <w:adjustRightInd w:val="0"/>
              <w:snapToGrid w:val="0"/>
              <w:jc w:val="center"/>
              <w:rPr>
                <w:rFonts w:ascii="宋体" w:hAnsi="宋体" w:cs="宋体"/>
                <w:bCs/>
                <w:szCs w:val="21"/>
                <w:highlight w:val="none"/>
                <w:rPrChange w:id="107" w:author="小静" w:date="2024-05-13T20:57:09Z">
                  <w:rPr>
                    <w:rFonts w:ascii="宋体" w:hAnsi="宋体" w:cs="宋体"/>
                    <w:bCs/>
                    <w:szCs w:val="21"/>
                  </w:rPr>
                </w:rPrChange>
              </w:rPr>
            </w:pPr>
            <w:r>
              <w:rPr>
                <w:rFonts w:hint="eastAsia" w:ascii="宋体" w:hAnsi="宋体" w:cs="宋体"/>
                <w:bCs/>
                <w:szCs w:val="21"/>
                <w:highlight w:val="none"/>
                <w:rPrChange w:id="108" w:author="小静" w:date="2024-05-13T20:57:09Z">
                  <w:rPr>
                    <w:rFonts w:hint="eastAsia" w:ascii="宋体" w:hAnsi="宋体" w:cs="宋体"/>
                    <w:bCs/>
                    <w:szCs w:val="21"/>
                  </w:rPr>
                </w:rPrChange>
              </w:rPr>
              <w:t>否</w:t>
            </w:r>
          </w:p>
        </w:tc>
      </w:tr>
      <w:tr w14:paraId="19B6C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544F86C">
            <w:pPr>
              <w:adjustRightInd w:val="0"/>
              <w:snapToGrid w:val="0"/>
              <w:jc w:val="center"/>
              <w:rPr>
                <w:rFonts w:ascii="宋体" w:hAnsi="宋体" w:cs="宋体"/>
                <w:bCs/>
                <w:szCs w:val="21"/>
                <w:highlight w:val="none"/>
                <w:rPrChange w:id="109" w:author="小静" w:date="2024-05-13T20:57:09Z">
                  <w:rPr>
                    <w:rFonts w:ascii="宋体" w:hAnsi="宋体" w:cs="宋体"/>
                    <w:bCs/>
                    <w:szCs w:val="21"/>
                  </w:rPr>
                </w:rPrChange>
              </w:rPr>
            </w:pPr>
            <w:r>
              <w:rPr>
                <w:rFonts w:hint="eastAsia" w:ascii="宋体" w:hAnsi="宋体" w:cs="宋体"/>
                <w:bCs/>
                <w:szCs w:val="21"/>
                <w:highlight w:val="none"/>
                <w:rPrChange w:id="110" w:author="小静" w:date="2024-05-13T20:57:09Z">
                  <w:rPr>
                    <w:rFonts w:hint="eastAsia" w:ascii="宋体" w:hAnsi="宋体" w:cs="宋体"/>
                    <w:bCs/>
                    <w:szCs w:val="21"/>
                  </w:rPr>
                </w:rPrChange>
              </w:rPr>
              <w:t>投资范围</w:t>
            </w:r>
          </w:p>
        </w:tc>
        <w:tc>
          <w:tcPr>
            <w:tcW w:w="7156" w:type="dxa"/>
            <w:tcBorders>
              <w:top w:val="single" w:color="auto" w:sz="4" w:space="0"/>
              <w:left w:val="single" w:color="auto" w:sz="4" w:space="0"/>
              <w:bottom w:val="single" w:color="auto" w:sz="4" w:space="0"/>
              <w:right w:val="single" w:color="auto" w:sz="4" w:space="0"/>
            </w:tcBorders>
            <w:vAlign w:val="center"/>
          </w:tcPr>
          <w:p w14:paraId="0044D228">
            <w:pPr>
              <w:adjustRightInd w:val="0"/>
              <w:snapToGrid w:val="0"/>
              <w:jc w:val="left"/>
              <w:rPr>
                <w:rFonts w:hint="eastAsia" w:ascii="宋体" w:hAnsi="宋体" w:eastAsia="宋体" w:cs="宋体"/>
                <w:bCs/>
                <w:szCs w:val="21"/>
                <w:highlight w:val="none"/>
                <w:lang w:eastAsia="zh-CN"/>
                <w:rPrChange w:id="111" w:author="小静" w:date="2024-05-13T20:57:09Z">
                  <w:rPr>
                    <w:rFonts w:hint="eastAsia" w:ascii="宋体" w:hAnsi="宋体" w:eastAsia="宋体" w:cs="宋体"/>
                    <w:bCs/>
                    <w:szCs w:val="21"/>
                    <w:lang w:eastAsia="zh-CN"/>
                  </w:rPr>
                </w:rPrChange>
              </w:rPr>
            </w:pPr>
            <w:r>
              <w:rPr>
                <w:rFonts w:hint="eastAsia" w:ascii="宋体" w:hAnsi="宋体" w:eastAsia="宋体" w:cs="宋体"/>
                <w:bCs/>
                <w:szCs w:val="21"/>
                <w:highlight w:val="none"/>
                <w:lang w:eastAsia="zh-CN"/>
                <w:rPrChange w:id="112" w:author="小静" w:date="2024-05-13T20:57:09Z">
                  <w:rPr>
                    <w:rFonts w:hint="eastAsia" w:ascii="宋体" w:hAnsi="宋体" w:eastAsia="宋体" w:cs="宋体"/>
                    <w:bCs/>
                    <w:szCs w:val="21"/>
                    <w:lang w:eastAsia="zh-CN"/>
                  </w:rPr>
                </w:rPrChange>
              </w:rPr>
              <w:t>本计划的投资范围：</w:t>
            </w:r>
          </w:p>
          <w:p w14:paraId="226B3540">
            <w:pPr>
              <w:adjustRightInd w:val="0"/>
              <w:snapToGrid w:val="0"/>
              <w:jc w:val="left"/>
              <w:rPr>
                <w:rFonts w:hint="eastAsia" w:ascii="宋体" w:hAnsi="宋体" w:eastAsia="宋体" w:cs="宋体"/>
                <w:bCs/>
                <w:szCs w:val="21"/>
                <w:highlight w:val="none"/>
                <w:lang w:eastAsia="zh-CN"/>
                <w:rPrChange w:id="113" w:author="小静" w:date="2024-05-13T20:57:09Z">
                  <w:rPr>
                    <w:rFonts w:hint="eastAsia" w:ascii="宋体" w:hAnsi="宋体" w:eastAsia="宋体" w:cs="宋体"/>
                    <w:bCs/>
                    <w:szCs w:val="21"/>
                    <w:lang w:eastAsia="zh-CN"/>
                  </w:rPr>
                </w:rPrChange>
              </w:rPr>
            </w:pPr>
            <w:r>
              <w:rPr>
                <w:rFonts w:hint="eastAsia" w:ascii="宋体" w:hAnsi="宋体" w:eastAsia="宋体" w:cs="宋体"/>
                <w:bCs/>
                <w:szCs w:val="21"/>
                <w:highlight w:val="none"/>
                <w:lang w:eastAsia="zh-CN"/>
                <w:rPrChange w:id="114" w:author="小静" w:date="2024-05-13T20:57:09Z">
                  <w:rPr>
                    <w:rFonts w:hint="eastAsia" w:ascii="宋体" w:hAnsi="宋体" w:eastAsia="宋体" w:cs="宋体"/>
                    <w:bCs/>
                    <w:szCs w:val="21"/>
                    <w:lang w:eastAsia="zh-CN"/>
                  </w:rPr>
                </w:rPrChange>
              </w:rPr>
              <w:t>1、商品及金融衍生品类：包括证券交易所及期货交易所上市的期权及期货；</w:t>
            </w:r>
          </w:p>
          <w:p w14:paraId="66D38D14">
            <w:pPr>
              <w:adjustRightInd w:val="0"/>
              <w:snapToGrid w:val="0"/>
              <w:jc w:val="left"/>
              <w:rPr>
                <w:rFonts w:hint="eastAsia" w:ascii="宋体" w:hAnsi="宋体" w:eastAsia="宋体" w:cs="宋体"/>
                <w:bCs/>
                <w:szCs w:val="21"/>
                <w:highlight w:val="none"/>
                <w:lang w:eastAsia="zh-CN"/>
                <w:rPrChange w:id="115" w:author="小静" w:date="2024-05-13T20:57:09Z">
                  <w:rPr>
                    <w:rFonts w:hint="eastAsia" w:ascii="宋体" w:hAnsi="宋体" w:eastAsia="宋体" w:cs="宋体"/>
                    <w:bCs/>
                    <w:szCs w:val="21"/>
                    <w:lang w:eastAsia="zh-CN"/>
                  </w:rPr>
                </w:rPrChange>
              </w:rPr>
            </w:pPr>
            <w:r>
              <w:rPr>
                <w:rFonts w:hint="eastAsia" w:ascii="宋体" w:hAnsi="宋体" w:eastAsia="宋体" w:cs="宋体"/>
                <w:bCs/>
                <w:szCs w:val="21"/>
                <w:highlight w:val="none"/>
                <w:lang w:eastAsia="zh-CN"/>
                <w:rPrChange w:id="116" w:author="小静" w:date="2024-05-13T20:57:09Z">
                  <w:rPr>
                    <w:rFonts w:hint="eastAsia" w:ascii="宋体" w:hAnsi="宋体" w:eastAsia="宋体" w:cs="宋体"/>
                    <w:bCs/>
                    <w:szCs w:val="21"/>
                    <w:lang w:eastAsia="zh-CN"/>
                  </w:rPr>
                </w:rPrChange>
              </w:rPr>
              <w:t>2、其他类：包括债券回购、现金、银行存款（包括活期存款、定期存款、协议存款和其他银行存款）、同业存单、公募基金（不包括分级基金B）。</w:t>
            </w:r>
          </w:p>
        </w:tc>
      </w:tr>
      <w:tr w14:paraId="36EF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274D77F">
            <w:pPr>
              <w:adjustRightInd w:val="0"/>
              <w:snapToGrid w:val="0"/>
              <w:jc w:val="center"/>
              <w:rPr>
                <w:rFonts w:ascii="宋体" w:hAnsi="宋体" w:cs="宋体"/>
                <w:bCs/>
                <w:szCs w:val="21"/>
                <w:highlight w:val="none"/>
                <w:rPrChange w:id="117" w:author="小静" w:date="2024-05-13T20:57:09Z">
                  <w:rPr>
                    <w:rFonts w:ascii="宋体" w:hAnsi="宋体" w:cs="宋体"/>
                    <w:bCs/>
                    <w:szCs w:val="21"/>
                  </w:rPr>
                </w:rPrChange>
              </w:rPr>
            </w:pPr>
            <w:r>
              <w:rPr>
                <w:rFonts w:hint="eastAsia" w:ascii="宋体" w:hAnsi="宋体" w:cs="宋体"/>
                <w:bCs/>
                <w:szCs w:val="21"/>
                <w:highlight w:val="none"/>
                <w:rPrChange w:id="118" w:author="小静" w:date="2024-05-13T20:57:09Z">
                  <w:rPr>
                    <w:rFonts w:hint="eastAsia" w:ascii="宋体" w:hAnsi="宋体" w:cs="宋体"/>
                    <w:bCs/>
                    <w:szCs w:val="21"/>
                  </w:rPr>
                </w:rPrChange>
              </w:rPr>
              <w:t>投资限制</w:t>
            </w:r>
          </w:p>
        </w:tc>
        <w:tc>
          <w:tcPr>
            <w:tcW w:w="7156" w:type="dxa"/>
            <w:tcBorders>
              <w:top w:val="single" w:color="auto" w:sz="4" w:space="0"/>
              <w:left w:val="single" w:color="auto" w:sz="4" w:space="0"/>
              <w:bottom w:val="single" w:color="auto" w:sz="4" w:space="0"/>
              <w:right w:val="single" w:color="auto" w:sz="4" w:space="0"/>
            </w:tcBorders>
            <w:vAlign w:val="center"/>
          </w:tcPr>
          <w:p w14:paraId="4BF9CFAC">
            <w:pPr>
              <w:adjustRightInd w:val="0"/>
              <w:snapToGrid w:val="0"/>
              <w:jc w:val="left"/>
              <w:rPr>
                <w:rFonts w:ascii="宋体" w:hAnsi="宋体" w:cs="宋体"/>
                <w:bCs/>
                <w:szCs w:val="21"/>
                <w:highlight w:val="none"/>
                <w:rPrChange w:id="119" w:author="小静" w:date="2024-05-13T20:57:09Z">
                  <w:rPr>
                    <w:rFonts w:ascii="宋体" w:hAnsi="宋体" w:cs="宋体"/>
                    <w:bCs/>
                    <w:szCs w:val="21"/>
                  </w:rPr>
                </w:rPrChange>
              </w:rPr>
            </w:pPr>
            <w:r>
              <w:rPr>
                <w:rFonts w:hint="eastAsia" w:ascii="宋体" w:hAnsi="宋体" w:cs="宋体"/>
                <w:bCs/>
                <w:szCs w:val="21"/>
                <w:highlight w:val="none"/>
                <w:rPrChange w:id="120" w:author="小静" w:date="2024-05-13T20:57:09Z">
                  <w:rPr>
                    <w:rFonts w:hint="eastAsia" w:ascii="宋体" w:hAnsi="宋体" w:cs="宋体"/>
                    <w:bCs/>
                    <w:szCs w:val="21"/>
                  </w:rPr>
                </w:rPrChange>
              </w:rPr>
              <w:t>1、投资于商品及金融衍生品的持仓合约价值的比例不低于资产管理计划总资产80%，且衍生品账户权益超过资产管理计划总资产20%；</w:t>
            </w:r>
          </w:p>
          <w:p w14:paraId="3BCEB2B3">
            <w:pPr>
              <w:adjustRightInd w:val="0"/>
              <w:snapToGrid w:val="0"/>
              <w:jc w:val="left"/>
              <w:rPr>
                <w:rFonts w:ascii="宋体" w:hAnsi="宋体" w:cs="宋体"/>
                <w:bCs/>
                <w:szCs w:val="21"/>
                <w:highlight w:val="none"/>
                <w:rPrChange w:id="121" w:author="小静" w:date="2024-05-13T20:57:09Z">
                  <w:rPr>
                    <w:rFonts w:ascii="宋体" w:hAnsi="宋体" w:cs="宋体"/>
                    <w:bCs/>
                    <w:szCs w:val="21"/>
                  </w:rPr>
                </w:rPrChange>
              </w:rPr>
            </w:pPr>
            <w:r>
              <w:rPr>
                <w:rFonts w:hint="eastAsia" w:ascii="宋体" w:hAnsi="宋体" w:cs="宋体"/>
                <w:bCs/>
                <w:szCs w:val="21"/>
                <w:highlight w:val="none"/>
                <w:rPrChange w:id="122" w:author="小静" w:date="2024-05-13T20:57:09Z">
                  <w:rPr>
                    <w:rFonts w:hint="eastAsia" w:ascii="宋体" w:hAnsi="宋体" w:cs="宋体"/>
                    <w:bCs/>
                    <w:szCs w:val="21"/>
                  </w:rPr>
                </w:rPrChange>
              </w:rPr>
              <w:t>2、本计划投资组合遵循相关法律法规或监管部门对于投资比例限制的规定。资产管理计划存续期间，为规避特定风险，并经全体委托人同意，投资于商品及金融衍生品类别资产的持仓合约价值的比例可低于资产管理计划总资产80%，但不得持续6个月低于计划总资产的80%。出现上述情形时，资产管理人应向资产托管人提供有关证明材料，资产托管人根据资产管理人出具的通知进行监督。</w:t>
            </w:r>
          </w:p>
        </w:tc>
      </w:tr>
      <w:tr w14:paraId="6060E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1C1ACF7">
            <w:pPr>
              <w:adjustRightInd w:val="0"/>
              <w:snapToGrid w:val="0"/>
              <w:jc w:val="center"/>
              <w:rPr>
                <w:rFonts w:ascii="宋体" w:hAnsi="宋体" w:cs="宋体"/>
                <w:bCs/>
                <w:szCs w:val="21"/>
                <w:highlight w:val="none"/>
                <w:rPrChange w:id="123" w:author="小静" w:date="2024-05-13T20:57:09Z">
                  <w:rPr>
                    <w:rFonts w:ascii="宋体" w:hAnsi="宋体" w:cs="宋体"/>
                    <w:bCs/>
                    <w:szCs w:val="21"/>
                  </w:rPr>
                </w:rPrChange>
              </w:rPr>
            </w:pPr>
            <w:r>
              <w:rPr>
                <w:rFonts w:hint="eastAsia" w:ascii="宋体" w:hAnsi="宋体" w:cs="宋体"/>
                <w:bCs/>
                <w:szCs w:val="21"/>
                <w:highlight w:val="none"/>
                <w:rPrChange w:id="124" w:author="小静" w:date="2024-05-13T20:57:09Z">
                  <w:rPr>
                    <w:rFonts w:hint="eastAsia" w:ascii="宋体" w:hAnsi="宋体" w:cs="宋体"/>
                    <w:bCs/>
                    <w:szCs w:val="21"/>
                  </w:rPr>
                </w:rPrChange>
              </w:rPr>
              <w:t>风险控制</w:t>
            </w:r>
          </w:p>
        </w:tc>
        <w:tc>
          <w:tcPr>
            <w:tcW w:w="7156" w:type="dxa"/>
            <w:tcBorders>
              <w:top w:val="single" w:color="auto" w:sz="4" w:space="0"/>
              <w:left w:val="single" w:color="auto" w:sz="4" w:space="0"/>
              <w:bottom w:val="single" w:color="auto" w:sz="4" w:space="0"/>
              <w:right w:val="single" w:color="auto" w:sz="4" w:space="0"/>
            </w:tcBorders>
            <w:vAlign w:val="center"/>
          </w:tcPr>
          <w:tbl>
            <w:tblPr>
              <w:tblStyle w:val="11"/>
              <w:tblW w:w="5577"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47"/>
              <w:gridCol w:w="1915"/>
              <w:gridCol w:w="1915"/>
            </w:tblGrid>
            <w:tr w14:paraId="3F1F0C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33" w:hRule="atLeast"/>
                <w:jc w:val="center"/>
              </w:trPr>
              <w:tc>
                <w:tcPr>
                  <w:tcW w:w="1747" w:type="dxa"/>
                  <w:tcBorders>
                    <w:bottom w:val="single" w:color="auto" w:sz="4" w:space="0"/>
                    <w:right w:val="single" w:color="auto" w:sz="4" w:space="0"/>
                  </w:tcBorders>
                  <w:vAlign w:val="center"/>
                </w:tcPr>
                <w:p w14:paraId="0CFF9E02">
                  <w:pPr>
                    <w:rPr>
                      <w:rFonts w:ascii="宋体" w:hAnsi="宋体" w:cs="宋体"/>
                      <w:color w:val="000000"/>
                      <w:szCs w:val="21"/>
                      <w:highlight w:val="none"/>
                      <w:rPrChange w:id="125" w:author="小静" w:date="2024-05-13T20:57:09Z">
                        <w:rPr>
                          <w:rFonts w:ascii="宋体" w:hAnsi="宋体" w:cs="宋体"/>
                          <w:color w:val="000000"/>
                          <w:szCs w:val="21"/>
                        </w:rPr>
                      </w:rPrChange>
                    </w:rPr>
                  </w:pPr>
                  <w:r>
                    <w:rPr>
                      <w:rFonts w:hint="eastAsia" w:ascii="宋体" w:hAnsi="宋体" w:cs="宋体"/>
                      <w:color w:val="000000"/>
                      <w:szCs w:val="21"/>
                      <w:highlight w:val="none"/>
                      <w:rPrChange w:id="126" w:author="小静" w:date="2024-05-13T20:57:09Z">
                        <w:rPr>
                          <w:rFonts w:hint="eastAsia" w:ascii="宋体" w:hAnsi="宋体" w:cs="宋体"/>
                          <w:color w:val="000000"/>
                          <w:szCs w:val="21"/>
                        </w:rPr>
                      </w:rPrChange>
                    </w:rPr>
                    <w:t>计划份额净值</w:t>
                  </w:r>
                </w:p>
              </w:tc>
              <w:tc>
                <w:tcPr>
                  <w:tcW w:w="1915" w:type="dxa"/>
                  <w:tcBorders>
                    <w:left w:val="nil"/>
                    <w:bottom w:val="single" w:color="auto" w:sz="4" w:space="0"/>
                    <w:right w:val="single" w:color="auto" w:sz="4" w:space="0"/>
                  </w:tcBorders>
                  <w:vAlign w:val="center"/>
                </w:tcPr>
                <w:p w14:paraId="5F1C49C1">
                  <w:pPr>
                    <w:rPr>
                      <w:rFonts w:ascii="宋体" w:hAnsi="宋体" w:cs="宋体"/>
                      <w:color w:val="000000"/>
                      <w:szCs w:val="21"/>
                      <w:highlight w:val="none"/>
                      <w:rPrChange w:id="127" w:author="小静" w:date="2024-05-13T20:57:09Z">
                        <w:rPr>
                          <w:rFonts w:ascii="宋体" w:hAnsi="宋体" w:cs="宋体"/>
                          <w:color w:val="000000"/>
                          <w:szCs w:val="21"/>
                        </w:rPr>
                      </w:rPrChange>
                    </w:rPr>
                  </w:pPr>
                  <w:r>
                    <w:rPr>
                      <w:rFonts w:hint="eastAsia" w:ascii="宋体" w:hAnsi="宋体" w:cs="宋体"/>
                      <w:color w:val="000000"/>
                      <w:szCs w:val="21"/>
                      <w:highlight w:val="none"/>
                      <w:rPrChange w:id="128" w:author="小静" w:date="2024-05-13T20:57:09Z">
                        <w:rPr>
                          <w:rFonts w:hint="eastAsia" w:ascii="宋体" w:hAnsi="宋体" w:cs="宋体"/>
                          <w:color w:val="000000"/>
                          <w:szCs w:val="21"/>
                        </w:rPr>
                      </w:rPrChange>
                    </w:rPr>
                    <w:t>盘后期货合约价值多空轧差后，占本计划资产参考净值比例的上限</w:t>
                  </w:r>
                </w:p>
              </w:tc>
              <w:tc>
                <w:tcPr>
                  <w:tcW w:w="1915" w:type="dxa"/>
                  <w:tcBorders>
                    <w:left w:val="nil"/>
                    <w:bottom w:val="single" w:color="auto" w:sz="4" w:space="0"/>
                    <w:right w:val="single" w:color="auto" w:sz="4" w:space="0"/>
                  </w:tcBorders>
                  <w:vAlign w:val="center"/>
                </w:tcPr>
                <w:p w14:paraId="43D67AAE">
                  <w:pPr>
                    <w:rPr>
                      <w:rFonts w:hint="eastAsia" w:ascii="宋体" w:hAnsi="宋体" w:cs="宋体"/>
                      <w:color w:val="000000"/>
                      <w:szCs w:val="21"/>
                      <w:highlight w:val="none"/>
                      <w:rPrChange w:id="129" w:author="小静" w:date="2024-05-13T20:57:09Z">
                        <w:rPr>
                          <w:rFonts w:hint="eastAsia" w:ascii="宋体" w:hAnsi="宋体" w:cs="宋体"/>
                          <w:color w:val="000000"/>
                          <w:szCs w:val="21"/>
                        </w:rPr>
                      </w:rPrChange>
                    </w:rPr>
                  </w:pPr>
                </w:p>
              </w:tc>
            </w:tr>
            <w:tr w14:paraId="284D2A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5" w:hRule="atLeast"/>
                <w:jc w:val="center"/>
              </w:trPr>
              <w:tc>
                <w:tcPr>
                  <w:tcW w:w="1747" w:type="dxa"/>
                  <w:tcBorders>
                    <w:top w:val="nil"/>
                    <w:bottom w:val="single" w:color="auto" w:sz="4" w:space="0"/>
                    <w:right w:val="single" w:color="auto" w:sz="4" w:space="0"/>
                  </w:tcBorders>
                  <w:vAlign w:val="center"/>
                </w:tcPr>
                <w:p w14:paraId="018ED742">
                  <w:pPr>
                    <w:rPr>
                      <w:rFonts w:hint="eastAsia" w:ascii="宋体" w:hAnsi="宋体" w:cs="宋体"/>
                      <w:color w:val="000000"/>
                      <w:szCs w:val="21"/>
                      <w:highlight w:val="none"/>
                      <w:rPrChange w:id="130" w:author="小静" w:date="2024-05-13T20:57:09Z">
                        <w:rPr>
                          <w:rFonts w:hint="eastAsia" w:ascii="宋体" w:hAnsi="宋体" w:cs="宋体"/>
                          <w:color w:val="000000"/>
                          <w:szCs w:val="21"/>
                          <w:highlight w:val="yellow"/>
                        </w:rPr>
                      </w:rPrChange>
                    </w:rPr>
                  </w:pPr>
                  <w:r>
                    <w:rPr>
                      <w:rFonts w:hint="eastAsia" w:ascii="宋体" w:hAnsi="宋体" w:cs="宋体"/>
                      <w:color w:val="000000"/>
                      <w:szCs w:val="21"/>
                      <w:highlight w:val="none"/>
                      <w:rPrChange w:id="131" w:author="小静" w:date="2024-05-13T20:57:09Z">
                        <w:rPr>
                          <w:rFonts w:hint="eastAsia" w:ascii="宋体" w:hAnsi="宋体" w:cs="宋体"/>
                          <w:color w:val="000000"/>
                          <w:szCs w:val="21"/>
                          <w:highlight w:val="yellow"/>
                        </w:rPr>
                      </w:rPrChange>
                    </w:rPr>
                    <w:t>1.2</w:t>
                  </w:r>
                  <w:r>
                    <w:rPr>
                      <w:rFonts w:hint="eastAsia" w:ascii="宋体" w:hAnsi="宋体" w:cs="宋体"/>
                      <w:color w:val="000000"/>
                      <w:szCs w:val="21"/>
                      <w:highlight w:val="none"/>
                      <w:lang w:val="en-US" w:eastAsia="zh-CN"/>
                      <w:rPrChange w:id="132" w:author="小静" w:date="2024-05-13T20:57:09Z">
                        <w:rPr>
                          <w:rFonts w:hint="eastAsia" w:ascii="宋体" w:hAnsi="宋体" w:cs="宋体"/>
                          <w:color w:val="000000"/>
                          <w:szCs w:val="21"/>
                          <w:highlight w:val="yellow"/>
                          <w:lang w:val="en-US" w:eastAsia="zh-CN"/>
                        </w:rPr>
                      </w:rPrChange>
                    </w:rPr>
                    <w:t>5</w:t>
                  </w:r>
                  <w:r>
                    <w:rPr>
                      <w:rFonts w:hint="eastAsia" w:ascii="宋体" w:hAnsi="宋体" w:cs="宋体"/>
                      <w:color w:val="000000"/>
                      <w:szCs w:val="21"/>
                      <w:highlight w:val="none"/>
                      <w:rPrChange w:id="133" w:author="小静" w:date="2024-05-13T20:57:09Z">
                        <w:rPr>
                          <w:rFonts w:hint="eastAsia" w:ascii="宋体" w:hAnsi="宋体" w:cs="宋体"/>
                          <w:color w:val="000000"/>
                          <w:szCs w:val="21"/>
                          <w:highlight w:val="yellow"/>
                        </w:rPr>
                      </w:rPrChange>
                    </w:rPr>
                    <w:t>＜P</w:t>
                  </w:r>
                </w:p>
              </w:tc>
              <w:tc>
                <w:tcPr>
                  <w:tcW w:w="1915" w:type="dxa"/>
                  <w:tcBorders>
                    <w:top w:val="nil"/>
                    <w:left w:val="nil"/>
                    <w:bottom w:val="single" w:color="auto" w:sz="4" w:space="0"/>
                    <w:right w:val="single" w:color="auto" w:sz="4" w:space="0"/>
                  </w:tcBorders>
                  <w:vAlign w:val="center"/>
                </w:tcPr>
                <w:p w14:paraId="7A16A2DA">
                  <w:pPr>
                    <w:rPr>
                      <w:rFonts w:hint="default" w:ascii="宋体" w:hAnsi="宋体" w:eastAsia="宋体" w:cs="宋体"/>
                      <w:color w:val="000000"/>
                      <w:szCs w:val="21"/>
                      <w:highlight w:val="none"/>
                      <w:lang w:val="en-US" w:eastAsia="zh-CN"/>
                      <w:rPrChange w:id="134" w:author="小静" w:date="2024-05-13T20:57:09Z">
                        <w:rPr>
                          <w:rFonts w:hint="default" w:ascii="宋体" w:hAnsi="宋体" w:eastAsia="宋体" w:cs="宋体"/>
                          <w:color w:val="000000"/>
                          <w:szCs w:val="21"/>
                          <w:highlight w:val="yellow"/>
                          <w:lang w:val="en-US" w:eastAsia="zh-CN"/>
                        </w:rPr>
                      </w:rPrChange>
                    </w:rPr>
                  </w:pPr>
                  <w:r>
                    <w:rPr>
                      <w:rFonts w:hint="eastAsia" w:ascii="宋体" w:hAnsi="宋体" w:cs="宋体"/>
                      <w:color w:val="000000"/>
                      <w:szCs w:val="21"/>
                      <w:highlight w:val="none"/>
                      <w:lang w:val="en-US" w:eastAsia="zh-CN"/>
                      <w:rPrChange w:id="135" w:author="小静" w:date="2024-05-13T20:57:09Z">
                        <w:rPr>
                          <w:rFonts w:hint="eastAsia" w:ascii="宋体" w:hAnsi="宋体" w:cs="宋体"/>
                          <w:color w:val="000000"/>
                          <w:szCs w:val="21"/>
                          <w:highlight w:val="yellow"/>
                          <w:lang w:val="en-US" w:eastAsia="zh-CN"/>
                        </w:rPr>
                      </w:rPrChange>
                    </w:rPr>
                    <w:t>500%</w:t>
                  </w:r>
                </w:p>
              </w:tc>
              <w:tc>
                <w:tcPr>
                  <w:tcW w:w="1915" w:type="dxa"/>
                  <w:tcBorders>
                    <w:top w:val="nil"/>
                    <w:left w:val="nil"/>
                    <w:bottom w:val="single" w:color="auto" w:sz="4" w:space="0"/>
                    <w:right w:val="single" w:color="auto" w:sz="4" w:space="0"/>
                  </w:tcBorders>
                  <w:vAlign w:val="center"/>
                </w:tcPr>
                <w:p w14:paraId="377F00A2">
                  <w:pPr>
                    <w:rPr>
                      <w:rFonts w:hint="eastAsia" w:ascii="宋体" w:hAnsi="宋体" w:cs="宋体"/>
                      <w:color w:val="000000"/>
                      <w:szCs w:val="21"/>
                      <w:highlight w:val="none"/>
                      <w:rPrChange w:id="136" w:author="小静" w:date="2024-05-13T20:57:09Z">
                        <w:rPr>
                          <w:rFonts w:hint="eastAsia" w:ascii="宋体" w:hAnsi="宋体" w:cs="宋体"/>
                          <w:color w:val="000000"/>
                          <w:szCs w:val="21"/>
                        </w:rPr>
                      </w:rPrChange>
                    </w:rPr>
                  </w:pPr>
                </w:p>
              </w:tc>
            </w:tr>
            <w:tr w14:paraId="252BE4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5" w:hRule="atLeast"/>
                <w:jc w:val="center"/>
              </w:trPr>
              <w:tc>
                <w:tcPr>
                  <w:tcW w:w="1747" w:type="dxa"/>
                  <w:tcBorders>
                    <w:top w:val="nil"/>
                    <w:bottom w:val="single" w:color="auto" w:sz="4" w:space="0"/>
                    <w:right w:val="single" w:color="auto" w:sz="4" w:space="0"/>
                  </w:tcBorders>
                  <w:vAlign w:val="center"/>
                </w:tcPr>
                <w:p w14:paraId="0F3204BA">
                  <w:pPr>
                    <w:rPr>
                      <w:rFonts w:hint="eastAsia" w:ascii="宋体" w:hAnsi="宋体" w:eastAsia="宋体" w:cs="宋体"/>
                      <w:color w:val="000000"/>
                      <w:szCs w:val="21"/>
                      <w:highlight w:val="none"/>
                      <w:lang w:val="en-US" w:eastAsia="zh-CN"/>
                      <w:rPrChange w:id="137" w:author="小静" w:date="2024-05-13T20:57:09Z">
                        <w:rPr>
                          <w:rFonts w:hint="eastAsia" w:ascii="宋体" w:hAnsi="宋体" w:eastAsia="宋体" w:cs="宋体"/>
                          <w:color w:val="000000"/>
                          <w:szCs w:val="21"/>
                          <w:highlight w:val="yellow"/>
                          <w:lang w:val="en-US" w:eastAsia="zh-CN"/>
                        </w:rPr>
                      </w:rPrChange>
                    </w:rPr>
                  </w:pPr>
                  <w:r>
                    <w:rPr>
                      <w:rFonts w:hint="eastAsia" w:ascii="宋体" w:hAnsi="宋体" w:cs="宋体"/>
                      <w:color w:val="000000"/>
                      <w:szCs w:val="21"/>
                      <w:highlight w:val="none"/>
                      <w:rPrChange w:id="138" w:author="小静" w:date="2024-05-13T20:57:09Z">
                        <w:rPr>
                          <w:rFonts w:hint="eastAsia" w:ascii="宋体" w:hAnsi="宋体" w:cs="宋体"/>
                          <w:color w:val="000000"/>
                          <w:szCs w:val="21"/>
                          <w:highlight w:val="yellow"/>
                        </w:rPr>
                      </w:rPrChange>
                    </w:rPr>
                    <w:t>1.20＜P≤1.2</w:t>
                  </w:r>
                  <w:r>
                    <w:rPr>
                      <w:rFonts w:hint="eastAsia" w:ascii="宋体" w:hAnsi="宋体" w:cs="宋体"/>
                      <w:color w:val="000000"/>
                      <w:szCs w:val="21"/>
                      <w:highlight w:val="none"/>
                      <w:lang w:val="en-US" w:eastAsia="zh-CN"/>
                      <w:rPrChange w:id="139" w:author="小静" w:date="2024-05-13T20:57:09Z">
                        <w:rPr>
                          <w:rFonts w:hint="eastAsia" w:ascii="宋体" w:hAnsi="宋体" w:cs="宋体"/>
                          <w:color w:val="000000"/>
                          <w:szCs w:val="21"/>
                          <w:highlight w:val="yellow"/>
                          <w:lang w:val="en-US" w:eastAsia="zh-CN"/>
                        </w:rPr>
                      </w:rPrChange>
                    </w:rPr>
                    <w:t>5</w:t>
                  </w:r>
                </w:p>
              </w:tc>
              <w:tc>
                <w:tcPr>
                  <w:tcW w:w="1915" w:type="dxa"/>
                  <w:tcBorders>
                    <w:top w:val="nil"/>
                    <w:left w:val="nil"/>
                    <w:bottom w:val="single" w:color="auto" w:sz="4" w:space="0"/>
                    <w:right w:val="single" w:color="auto" w:sz="4" w:space="0"/>
                  </w:tcBorders>
                  <w:vAlign w:val="center"/>
                </w:tcPr>
                <w:p w14:paraId="0BDEC4FD">
                  <w:pPr>
                    <w:rPr>
                      <w:rFonts w:ascii="宋体" w:hAnsi="宋体" w:cs="宋体"/>
                      <w:color w:val="000000"/>
                      <w:szCs w:val="21"/>
                      <w:highlight w:val="none"/>
                      <w:rPrChange w:id="140" w:author="小静" w:date="2024-05-13T20:57:09Z">
                        <w:rPr>
                          <w:rFonts w:ascii="宋体" w:hAnsi="宋体" w:cs="宋体"/>
                          <w:color w:val="000000"/>
                          <w:szCs w:val="21"/>
                          <w:highlight w:val="yellow"/>
                        </w:rPr>
                      </w:rPrChange>
                    </w:rPr>
                  </w:pPr>
                  <w:r>
                    <w:rPr>
                      <w:rFonts w:hint="eastAsia" w:ascii="宋体" w:hAnsi="宋体" w:cs="宋体"/>
                      <w:color w:val="000000"/>
                      <w:szCs w:val="21"/>
                      <w:highlight w:val="none"/>
                      <w:rPrChange w:id="141" w:author="小静" w:date="2024-05-13T20:57:09Z">
                        <w:rPr>
                          <w:rFonts w:hint="eastAsia" w:ascii="宋体" w:hAnsi="宋体" w:cs="宋体"/>
                          <w:color w:val="000000"/>
                          <w:szCs w:val="21"/>
                          <w:highlight w:val="yellow"/>
                        </w:rPr>
                      </w:rPrChange>
                    </w:rPr>
                    <w:t>300%</w:t>
                  </w:r>
                </w:p>
              </w:tc>
              <w:tc>
                <w:tcPr>
                  <w:tcW w:w="1915" w:type="dxa"/>
                  <w:tcBorders>
                    <w:top w:val="nil"/>
                    <w:left w:val="nil"/>
                    <w:bottom w:val="single" w:color="auto" w:sz="4" w:space="0"/>
                    <w:right w:val="single" w:color="auto" w:sz="4" w:space="0"/>
                  </w:tcBorders>
                  <w:vAlign w:val="center"/>
                </w:tcPr>
                <w:p w14:paraId="0994BE07">
                  <w:pPr>
                    <w:rPr>
                      <w:rFonts w:hint="eastAsia" w:ascii="宋体" w:hAnsi="宋体" w:cs="宋体"/>
                      <w:color w:val="000000"/>
                      <w:szCs w:val="21"/>
                      <w:highlight w:val="none"/>
                      <w:rPrChange w:id="142" w:author="小静" w:date="2024-05-13T20:57:09Z">
                        <w:rPr>
                          <w:rFonts w:hint="eastAsia" w:ascii="宋体" w:hAnsi="宋体" w:cs="宋体"/>
                          <w:color w:val="000000"/>
                          <w:szCs w:val="21"/>
                        </w:rPr>
                      </w:rPrChange>
                    </w:rPr>
                  </w:pPr>
                </w:p>
              </w:tc>
            </w:tr>
            <w:tr w14:paraId="7593C06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5" w:hRule="atLeast"/>
                <w:jc w:val="center"/>
              </w:trPr>
              <w:tc>
                <w:tcPr>
                  <w:tcW w:w="1747" w:type="dxa"/>
                  <w:tcBorders>
                    <w:top w:val="nil"/>
                    <w:bottom w:val="single" w:color="auto" w:sz="4" w:space="0"/>
                    <w:right w:val="single" w:color="auto" w:sz="4" w:space="0"/>
                  </w:tcBorders>
                  <w:vAlign w:val="center"/>
                </w:tcPr>
                <w:p w14:paraId="39BD37A0">
                  <w:pPr>
                    <w:rPr>
                      <w:rFonts w:ascii="宋体" w:hAnsi="宋体" w:cs="宋体"/>
                      <w:color w:val="000000"/>
                      <w:szCs w:val="21"/>
                      <w:highlight w:val="none"/>
                      <w:rPrChange w:id="143" w:author="小静" w:date="2024-05-13T20:57:09Z">
                        <w:rPr>
                          <w:rFonts w:ascii="宋体" w:hAnsi="宋体" w:cs="宋体"/>
                          <w:color w:val="000000"/>
                          <w:szCs w:val="21"/>
                          <w:highlight w:val="yellow"/>
                        </w:rPr>
                      </w:rPrChange>
                    </w:rPr>
                  </w:pPr>
                  <w:r>
                    <w:rPr>
                      <w:rFonts w:hint="eastAsia" w:ascii="宋体" w:hAnsi="宋体" w:cs="宋体"/>
                      <w:color w:val="000000"/>
                      <w:szCs w:val="21"/>
                      <w:highlight w:val="none"/>
                      <w:rPrChange w:id="144" w:author="小静" w:date="2024-05-13T20:57:09Z">
                        <w:rPr>
                          <w:rFonts w:hint="eastAsia" w:ascii="宋体" w:hAnsi="宋体" w:cs="宋体"/>
                          <w:color w:val="000000"/>
                          <w:szCs w:val="21"/>
                          <w:highlight w:val="yellow"/>
                        </w:rPr>
                      </w:rPrChange>
                    </w:rPr>
                    <w:t>1.05＜P≤1.20</w:t>
                  </w:r>
                </w:p>
              </w:tc>
              <w:tc>
                <w:tcPr>
                  <w:tcW w:w="1915" w:type="dxa"/>
                  <w:tcBorders>
                    <w:top w:val="nil"/>
                    <w:left w:val="nil"/>
                    <w:bottom w:val="single" w:color="auto" w:sz="4" w:space="0"/>
                    <w:right w:val="single" w:color="auto" w:sz="4" w:space="0"/>
                  </w:tcBorders>
                  <w:vAlign w:val="center"/>
                </w:tcPr>
                <w:p w14:paraId="04221362">
                  <w:pPr>
                    <w:rPr>
                      <w:rFonts w:ascii="宋体" w:hAnsi="宋体" w:cs="宋体"/>
                      <w:color w:val="000000"/>
                      <w:szCs w:val="21"/>
                      <w:highlight w:val="none"/>
                      <w:rPrChange w:id="145" w:author="小静" w:date="2024-05-13T20:57:09Z">
                        <w:rPr>
                          <w:rFonts w:ascii="宋体" w:hAnsi="宋体" w:cs="宋体"/>
                          <w:color w:val="000000"/>
                          <w:szCs w:val="21"/>
                          <w:highlight w:val="yellow"/>
                        </w:rPr>
                      </w:rPrChange>
                    </w:rPr>
                  </w:pPr>
                  <w:r>
                    <w:rPr>
                      <w:rFonts w:hint="eastAsia" w:ascii="宋体" w:hAnsi="宋体" w:cs="宋体"/>
                      <w:color w:val="000000"/>
                      <w:szCs w:val="21"/>
                      <w:highlight w:val="none"/>
                      <w:rPrChange w:id="146" w:author="小静" w:date="2024-05-13T20:57:09Z">
                        <w:rPr>
                          <w:rFonts w:hint="eastAsia" w:ascii="宋体" w:hAnsi="宋体" w:cs="宋体"/>
                          <w:color w:val="000000"/>
                          <w:szCs w:val="21"/>
                          <w:highlight w:val="yellow"/>
                        </w:rPr>
                      </w:rPrChange>
                    </w:rPr>
                    <w:t>250%</w:t>
                  </w:r>
                </w:p>
              </w:tc>
              <w:tc>
                <w:tcPr>
                  <w:tcW w:w="1915" w:type="dxa"/>
                  <w:tcBorders>
                    <w:top w:val="nil"/>
                    <w:left w:val="nil"/>
                    <w:bottom w:val="single" w:color="auto" w:sz="4" w:space="0"/>
                    <w:right w:val="single" w:color="auto" w:sz="4" w:space="0"/>
                  </w:tcBorders>
                  <w:vAlign w:val="center"/>
                </w:tcPr>
                <w:p w14:paraId="3C27C05A">
                  <w:pPr>
                    <w:rPr>
                      <w:rFonts w:hint="eastAsia" w:ascii="宋体" w:hAnsi="宋体" w:cs="宋体"/>
                      <w:color w:val="000000"/>
                      <w:szCs w:val="21"/>
                      <w:highlight w:val="none"/>
                      <w:rPrChange w:id="147" w:author="小静" w:date="2024-05-13T20:57:09Z">
                        <w:rPr>
                          <w:rFonts w:hint="eastAsia" w:ascii="宋体" w:hAnsi="宋体" w:cs="宋体"/>
                          <w:color w:val="000000"/>
                          <w:szCs w:val="21"/>
                        </w:rPr>
                      </w:rPrChange>
                    </w:rPr>
                  </w:pPr>
                </w:p>
              </w:tc>
            </w:tr>
            <w:tr w14:paraId="7B0038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5" w:hRule="atLeast"/>
                <w:jc w:val="center"/>
              </w:trPr>
              <w:tc>
                <w:tcPr>
                  <w:tcW w:w="1747" w:type="dxa"/>
                  <w:tcBorders>
                    <w:top w:val="nil"/>
                    <w:bottom w:val="single" w:color="auto" w:sz="4" w:space="0"/>
                    <w:right w:val="single" w:color="auto" w:sz="4" w:space="0"/>
                  </w:tcBorders>
                </w:tcPr>
                <w:p w14:paraId="2D40AE5D">
                  <w:pPr>
                    <w:rPr>
                      <w:rFonts w:ascii="宋体" w:hAnsi="宋体" w:cs="宋体"/>
                      <w:color w:val="000000"/>
                      <w:szCs w:val="21"/>
                      <w:highlight w:val="none"/>
                      <w:rPrChange w:id="148" w:author="小静" w:date="2024-05-13T20:57:09Z">
                        <w:rPr>
                          <w:rFonts w:ascii="宋体" w:hAnsi="宋体" w:cs="宋体"/>
                          <w:color w:val="000000"/>
                          <w:szCs w:val="21"/>
                        </w:rPr>
                      </w:rPrChange>
                    </w:rPr>
                  </w:pPr>
                  <w:r>
                    <w:rPr>
                      <w:rFonts w:hint="eastAsia" w:ascii="宋体" w:hAnsi="宋体" w:cs="宋体"/>
                      <w:color w:val="000000"/>
                      <w:szCs w:val="21"/>
                      <w:highlight w:val="none"/>
                      <w:rPrChange w:id="149" w:author="小静" w:date="2024-05-13T20:57:09Z">
                        <w:rPr>
                          <w:rFonts w:hint="eastAsia" w:ascii="宋体" w:hAnsi="宋体" w:cs="宋体"/>
                          <w:color w:val="000000"/>
                          <w:szCs w:val="21"/>
                        </w:rPr>
                      </w:rPrChange>
                    </w:rPr>
                    <w:t>0.84＜P≤1.05</w:t>
                  </w:r>
                </w:p>
              </w:tc>
              <w:tc>
                <w:tcPr>
                  <w:tcW w:w="1915" w:type="dxa"/>
                  <w:tcBorders>
                    <w:top w:val="nil"/>
                    <w:left w:val="nil"/>
                    <w:bottom w:val="single" w:color="auto" w:sz="4" w:space="0"/>
                    <w:right w:val="single" w:color="auto" w:sz="4" w:space="0"/>
                  </w:tcBorders>
                </w:tcPr>
                <w:p w14:paraId="4D91AADA">
                  <w:pPr>
                    <w:rPr>
                      <w:rFonts w:ascii="宋体" w:hAnsi="宋体" w:cs="宋体"/>
                      <w:color w:val="000000"/>
                      <w:szCs w:val="21"/>
                      <w:highlight w:val="none"/>
                      <w:rPrChange w:id="150" w:author="小静" w:date="2024-05-13T20:57:09Z">
                        <w:rPr>
                          <w:rFonts w:ascii="宋体" w:hAnsi="宋体" w:cs="宋体"/>
                          <w:color w:val="000000"/>
                          <w:szCs w:val="21"/>
                        </w:rPr>
                      </w:rPrChange>
                    </w:rPr>
                  </w:pPr>
                  <w:r>
                    <w:rPr>
                      <w:rFonts w:hint="eastAsia" w:ascii="宋体" w:hAnsi="宋体" w:cs="宋体"/>
                      <w:color w:val="000000"/>
                      <w:szCs w:val="21"/>
                      <w:highlight w:val="none"/>
                      <w:rPrChange w:id="151" w:author="小静" w:date="2024-05-13T20:57:09Z">
                        <w:rPr>
                          <w:rFonts w:hint="eastAsia" w:ascii="宋体" w:hAnsi="宋体" w:cs="宋体"/>
                          <w:color w:val="000000"/>
                          <w:szCs w:val="21"/>
                        </w:rPr>
                      </w:rPrChange>
                    </w:rPr>
                    <w:t>200%</w:t>
                  </w:r>
                </w:p>
              </w:tc>
              <w:tc>
                <w:tcPr>
                  <w:tcW w:w="1915" w:type="dxa"/>
                  <w:tcBorders>
                    <w:top w:val="nil"/>
                    <w:left w:val="nil"/>
                    <w:bottom w:val="single" w:color="auto" w:sz="4" w:space="0"/>
                    <w:right w:val="single" w:color="auto" w:sz="4" w:space="0"/>
                  </w:tcBorders>
                </w:tcPr>
                <w:p w14:paraId="5E110AEE">
                  <w:pPr>
                    <w:rPr>
                      <w:rFonts w:hint="eastAsia" w:ascii="宋体" w:hAnsi="宋体" w:cs="宋体"/>
                      <w:color w:val="000000"/>
                      <w:szCs w:val="21"/>
                      <w:highlight w:val="none"/>
                      <w:rPrChange w:id="152" w:author="小静" w:date="2024-05-13T20:57:09Z">
                        <w:rPr>
                          <w:rFonts w:hint="eastAsia" w:ascii="宋体" w:hAnsi="宋体" w:cs="宋体"/>
                          <w:color w:val="000000"/>
                          <w:szCs w:val="21"/>
                        </w:rPr>
                      </w:rPrChange>
                    </w:rPr>
                  </w:pPr>
                </w:p>
              </w:tc>
            </w:tr>
            <w:tr w14:paraId="29A19A7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5" w:hRule="atLeast"/>
                <w:jc w:val="center"/>
              </w:trPr>
              <w:tc>
                <w:tcPr>
                  <w:tcW w:w="1747" w:type="dxa"/>
                  <w:tcBorders>
                    <w:top w:val="nil"/>
                    <w:bottom w:val="single" w:color="auto" w:sz="4" w:space="0"/>
                    <w:right w:val="single" w:color="auto" w:sz="4" w:space="0"/>
                  </w:tcBorders>
                </w:tcPr>
                <w:p w14:paraId="156A62A5">
                  <w:pPr>
                    <w:rPr>
                      <w:rFonts w:ascii="宋体" w:hAnsi="宋体" w:cs="宋体"/>
                      <w:color w:val="000000"/>
                      <w:szCs w:val="21"/>
                      <w:highlight w:val="none"/>
                      <w:rPrChange w:id="153" w:author="小静" w:date="2024-05-13T20:57:09Z">
                        <w:rPr>
                          <w:rFonts w:ascii="宋体" w:hAnsi="宋体" w:cs="宋体"/>
                          <w:color w:val="000000"/>
                          <w:szCs w:val="21"/>
                        </w:rPr>
                      </w:rPrChange>
                    </w:rPr>
                  </w:pPr>
                  <w:r>
                    <w:rPr>
                      <w:rFonts w:hint="eastAsia" w:ascii="宋体" w:hAnsi="宋体" w:cs="宋体"/>
                      <w:color w:val="000000"/>
                      <w:szCs w:val="21"/>
                      <w:highlight w:val="none"/>
                      <w:rPrChange w:id="154" w:author="小静" w:date="2024-05-13T20:57:09Z">
                        <w:rPr>
                          <w:rFonts w:hint="eastAsia" w:ascii="宋体" w:hAnsi="宋体" w:cs="宋体"/>
                          <w:color w:val="000000"/>
                          <w:szCs w:val="21"/>
                        </w:rPr>
                      </w:rPrChange>
                    </w:rPr>
                    <w:t>0.80＜P≤0.84</w:t>
                  </w:r>
                </w:p>
              </w:tc>
              <w:tc>
                <w:tcPr>
                  <w:tcW w:w="1915" w:type="dxa"/>
                  <w:tcBorders>
                    <w:top w:val="nil"/>
                    <w:left w:val="nil"/>
                    <w:bottom w:val="single" w:color="auto" w:sz="4" w:space="0"/>
                    <w:right w:val="single" w:color="auto" w:sz="4" w:space="0"/>
                  </w:tcBorders>
                </w:tcPr>
                <w:p w14:paraId="1B601410">
                  <w:pPr>
                    <w:rPr>
                      <w:rFonts w:ascii="宋体" w:hAnsi="宋体" w:cs="宋体"/>
                      <w:color w:val="000000"/>
                      <w:szCs w:val="21"/>
                      <w:highlight w:val="none"/>
                      <w:rPrChange w:id="155" w:author="小静" w:date="2024-05-13T20:57:09Z">
                        <w:rPr>
                          <w:rFonts w:ascii="宋体" w:hAnsi="宋体" w:cs="宋体"/>
                          <w:color w:val="000000"/>
                          <w:szCs w:val="21"/>
                        </w:rPr>
                      </w:rPrChange>
                    </w:rPr>
                  </w:pPr>
                  <w:r>
                    <w:rPr>
                      <w:rFonts w:hint="eastAsia" w:ascii="宋体" w:hAnsi="宋体" w:cs="宋体"/>
                      <w:color w:val="000000"/>
                      <w:szCs w:val="21"/>
                      <w:highlight w:val="none"/>
                      <w:rPrChange w:id="156" w:author="小静" w:date="2024-05-13T20:57:09Z">
                        <w:rPr>
                          <w:rFonts w:hint="eastAsia" w:ascii="宋体" w:hAnsi="宋体" w:cs="宋体"/>
                          <w:color w:val="000000"/>
                          <w:szCs w:val="21"/>
                        </w:rPr>
                      </w:rPrChange>
                    </w:rPr>
                    <w:t>100%</w:t>
                  </w:r>
                </w:p>
              </w:tc>
              <w:tc>
                <w:tcPr>
                  <w:tcW w:w="1915" w:type="dxa"/>
                  <w:tcBorders>
                    <w:top w:val="nil"/>
                    <w:left w:val="nil"/>
                    <w:bottom w:val="single" w:color="auto" w:sz="4" w:space="0"/>
                    <w:right w:val="single" w:color="auto" w:sz="4" w:space="0"/>
                  </w:tcBorders>
                </w:tcPr>
                <w:p w14:paraId="05F03FBF">
                  <w:pPr>
                    <w:rPr>
                      <w:rFonts w:hint="eastAsia" w:ascii="宋体" w:hAnsi="宋体" w:cs="宋体"/>
                      <w:color w:val="000000"/>
                      <w:szCs w:val="21"/>
                      <w:highlight w:val="none"/>
                      <w:rPrChange w:id="157" w:author="小静" w:date="2024-05-13T20:57:09Z">
                        <w:rPr>
                          <w:rFonts w:hint="eastAsia" w:ascii="宋体" w:hAnsi="宋体" w:cs="宋体"/>
                          <w:color w:val="000000"/>
                          <w:szCs w:val="21"/>
                        </w:rPr>
                      </w:rPrChange>
                    </w:rPr>
                  </w:pPr>
                </w:p>
              </w:tc>
            </w:tr>
            <w:tr w14:paraId="4E8FF66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5" w:hRule="atLeast"/>
                <w:jc w:val="center"/>
              </w:trPr>
              <w:tc>
                <w:tcPr>
                  <w:tcW w:w="1747" w:type="dxa"/>
                  <w:tcBorders>
                    <w:top w:val="nil"/>
                    <w:right w:val="single" w:color="auto" w:sz="4" w:space="0"/>
                  </w:tcBorders>
                </w:tcPr>
                <w:p w14:paraId="1F131C09">
                  <w:pPr>
                    <w:rPr>
                      <w:rFonts w:ascii="宋体" w:hAnsi="宋体" w:cs="宋体"/>
                      <w:color w:val="000000"/>
                      <w:szCs w:val="21"/>
                      <w:highlight w:val="none"/>
                      <w:rPrChange w:id="158" w:author="小静" w:date="2024-05-13T20:57:09Z">
                        <w:rPr>
                          <w:rFonts w:ascii="宋体" w:hAnsi="宋体" w:cs="宋体"/>
                          <w:color w:val="000000"/>
                          <w:szCs w:val="21"/>
                        </w:rPr>
                      </w:rPrChange>
                    </w:rPr>
                  </w:pPr>
                  <w:r>
                    <w:rPr>
                      <w:rFonts w:hint="eastAsia" w:ascii="宋体" w:hAnsi="宋体" w:cs="宋体"/>
                      <w:color w:val="000000"/>
                      <w:szCs w:val="21"/>
                      <w:highlight w:val="none"/>
                      <w:rPrChange w:id="159" w:author="小静" w:date="2024-05-13T20:57:09Z">
                        <w:rPr>
                          <w:rFonts w:hint="eastAsia" w:ascii="宋体" w:hAnsi="宋体" w:cs="宋体"/>
                          <w:color w:val="000000"/>
                          <w:szCs w:val="21"/>
                        </w:rPr>
                      </w:rPrChange>
                    </w:rPr>
                    <w:t>P≤0.80</w:t>
                  </w:r>
                </w:p>
              </w:tc>
              <w:tc>
                <w:tcPr>
                  <w:tcW w:w="1915" w:type="dxa"/>
                  <w:tcBorders>
                    <w:top w:val="nil"/>
                    <w:left w:val="nil"/>
                    <w:right w:val="single" w:color="auto" w:sz="4" w:space="0"/>
                  </w:tcBorders>
                </w:tcPr>
                <w:p w14:paraId="3A510C9D">
                  <w:pPr>
                    <w:rPr>
                      <w:rFonts w:ascii="宋体" w:hAnsi="宋体" w:cs="宋体"/>
                      <w:color w:val="000000"/>
                      <w:szCs w:val="21"/>
                      <w:highlight w:val="none"/>
                      <w:rPrChange w:id="160" w:author="小静" w:date="2024-05-13T20:57:09Z">
                        <w:rPr>
                          <w:rFonts w:ascii="宋体" w:hAnsi="宋体" w:cs="宋体"/>
                          <w:color w:val="000000"/>
                          <w:szCs w:val="21"/>
                        </w:rPr>
                      </w:rPrChange>
                    </w:rPr>
                  </w:pPr>
                  <w:r>
                    <w:rPr>
                      <w:rFonts w:hint="eastAsia" w:ascii="宋体" w:hAnsi="宋体" w:cs="宋体"/>
                      <w:color w:val="000000"/>
                      <w:szCs w:val="21"/>
                      <w:highlight w:val="none"/>
                      <w:rPrChange w:id="161" w:author="小静" w:date="2024-05-13T20:57:09Z">
                        <w:rPr>
                          <w:rFonts w:hint="eastAsia" w:ascii="宋体" w:hAnsi="宋体" w:cs="宋体"/>
                          <w:color w:val="000000"/>
                          <w:szCs w:val="21"/>
                        </w:rPr>
                      </w:rPrChange>
                    </w:rPr>
                    <w:t>0</w:t>
                  </w:r>
                </w:p>
              </w:tc>
              <w:tc>
                <w:tcPr>
                  <w:tcW w:w="1915" w:type="dxa"/>
                  <w:tcBorders>
                    <w:top w:val="nil"/>
                    <w:left w:val="nil"/>
                    <w:right w:val="single" w:color="auto" w:sz="4" w:space="0"/>
                  </w:tcBorders>
                </w:tcPr>
                <w:p w14:paraId="30118543">
                  <w:pPr>
                    <w:rPr>
                      <w:rFonts w:hint="eastAsia" w:ascii="宋体" w:hAnsi="宋体" w:cs="宋体"/>
                      <w:color w:val="000000"/>
                      <w:szCs w:val="21"/>
                      <w:highlight w:val="none"/>
                      <w:rPrChange w:id="162" w:author="小静" w:date="2024-05-13T20:57:09Z">
                        <w:rPr>
                          <w:rFonts w:hint="eastAsia" w:ascii="宋体" w:hAnsi="宋体" w:cs="宋体"/>
                          <w:color w:val="000000"/>
                          <w:szCs w:val="21"/>
                        </w:rPr>
                      </w:rPrChange>
                    </w:rPr>
                  </w:pPr>
                </w:p>
              </w:tc>
            </w:tr>
          </w:tbl>
          <w:p w14:paraId="3BEC1BC2">
            <w:pPr>
              <w:adjustRightInd w:val="0"/>
              <w:snapToGrid w:val="0"/>
              <w:jc w:val="left"/>
              <w:rPr>
                <w:rFonts w:ascii="宋体" w:hAnsi="宋体" w:cs="宋体"/>
                <w:kern w:val="0"/>
                <w:szCs w:val="21"/>
                <w:highlight w:val="none"/>
                <w:rPrChange w:id="163" w:author="小静" w:date="2024-05-13T20:57:09Z">
                  <w:rPr>
                    <w:rFonts w:ascii="宋体" w:hAnsi="宋体" w:cs="宋体"/>
                    <w:kern w:val="0"/>
                    <w:szCs w:val="21"/>
                  </w:rPr>
                </w:rPrChange>
              </w:rPr>
            </w:pPr>
          </w:p>
        </w:tc>
      </w:tr>
      <w:tr w14:paraId="50430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378AECE">
            <w:pPr>
              <w:adjustRightInd w:val="0"/>
              <w:snapToGrid w:val="0"/>
              <w:jc w:val="center"/>
              <w:rPr>
                <w:rFonts w:ascii="宋体" w:hAnsi="宋体" w:cs="宋体"/>
                <w:bCs/>
                <w:szCs w:val="21"/>
                <w:highlight w:val="none"/>
                <w:rPrChange w:id="164" w:author="小静" w:date="2024-05-13T20:57:09Z">
                  <w:rPr>
                    <w:rFonts w:ascii="宋体" w:hAnsi="宋体" w:cs="宋体"/>
                    <w:bCs/>
                    <w:szCs w:val="21"/>
                  </w:rPr>
                </w:rPrChange>
              </w:rPr>
            </w:pPr>
            <w:r>
              <w:rPr>
                <w:rFonts w:hint="eastAsia" w:ascii="宋体" w:hAnsi="宋体" w:cs="宋体"/>
                <w:bCs/>
                <w:szCs w:val="21"/>
                <w:highlight w:val="none"/>
                <w:rPrChange w:id="165" w:author="小静" w:date="2024-05-13T20:57:09Z">
                  <w:rPr>
                    <w:rFonts w:hint="eastAsia" w:ascii="宋体" w:hAnsi="宋体" w:cs="宋体"/>
                    <w:bCs/>
                    <w:szCs w:val="21"/>
                  </w:rPr>
                </w:rPrChange>
              </w:rPr>
              <w:t>产品成立条件</w:t>
            </w:r>
          </w:p>
        </w:tc>
        <w:tc>
          <w:tcPr>
            <w:tcW w:w="7156" w:type="dxa"/>
            <w:tcBorders>
              <w:top w:val="single" w:color="auto" w:sz="4" w:space="0"/>
              <w:left w:val="single" w:color="auto" w:sz="4" w:space="0"/>
              <w:bottom w:val="single" w:color="auto" w:sz="4" w:space="0"/>
              <w:right w:val="single" w:color="auto" w:sz="4" w:space="0"/>
            </w:tcBorders>
            <w:vAlign w:val="center"/>
          </w:tcPr>
          <w:p w14:paraId="56F3A0CE">
            <w:pPr>
              <w:adjustRightInd w:val="0"/>
              <w:snapToGrid w:val="0"/>
              <w:jc w:val="left"/>
              <w:rPr>
                <w:rFonts w:ascii="宋体" w:hAnsi="宋体" w:cs="宋体"/>
                <w:bCs/>
                <w:szCs w:val="21"/>
                <w:highlight w:val="none"/>
                <w:rPrChange w:id="166" w:author="小静" w:date="2024-05-13T20:57:09Z">
                  <w:rPr>
                    <w:rFonts w:ascii="宋体" w:hAnsi="宋体" w:cs="宋体"/>
                    <w:bCs/>
                    <w:szCs w:val="21"/>
                  </w:rPr>
                </w:rPrChange>
              </w:rPr>
            </w:pPr>
            <w:r>
              <w:rPr>
                <w:rFonts w:hint="eastAsia" w:ascii="宋体" w:hAnsi="宋体" w:cs="宋体"/>
                <w:bCs/>
                <w:szCs w:val="21"/>
                <w:highlight w:val="none"/>
                <w:rPrChange w:id="167" w:author="小静" w:date="2024-05-13T20:57:09Z">
                  <w:rPr>
                    <w:rFonts w:hint="eastAsia" w:ascii="宋体" w:hAnsi="宋体" w:cs="宋体"/>
                    <w:bCs/>
                    <w:szCs w:val="21"/>
                  </w:rPr>
                </w:rPrChange>
              </w:rPr>
              <w:t>1、本资产管理计划的初始募集规模不得低于1000 万元。</w:t>
            </w:r>
          </w:p>
          <w:p w14:paraId="4BB95203">
            <w:pPr>
              <w:adjustRightInd w:val="0"/>
              <w:snapToGrid w:val="0"/>
              <w:jc w:val="left"/>
              <w:rPr>
                <w:rFonts w:ascii="宋体" w:hAnsi="宋体" w:cs="宋体"/>
                <w:bCs/>
                <w:szCs w:val="21"/>
                <w:highlight w:val="none"/>
                <w:rPrChange w:id="168" w:author="小静" w:date="2024-05-13T20:57:09Z">
                  <w:rPr>
                    <w:rFonts w:ascii="宋体" w:hAnsi="宋体" w:cs="宋体"/>
                    <w:bCs/>
                    <w:szCs w:val="21"/>
                  </w:rPr>
                </w:rPrChange>
              </w:rPr>
            </w:pPr>
            <w:r>
              <w:rPr>
                <w:rFonts w:hint="eastAsia" w:ascii="宋体" w:hAnsi="宋体" w:cs="宋体"/>
                <w:bCs/>
                <w:szCs w:val="21"/>
                <w:highlight w:val="none"/>
                <w:rPrChange w:id="169" w:author="小静" w:date="2024-05-13T20:57:09Z">
                  <w:rPr>
                    <w:rFonts w:hint="eastAsia" w:ascii="宋体" w:hAnsi="宋体" w:cs="宋体"/>
                    <w:bCs/>
                    <w:szCs w:val="21"/>
                  </w:rPr>
                </w:rPrChange>
              </w:rPr>
              <w:t>2、本集合资产管理计划的投资者人数不少于二人，不得超过二百人。</w:t>
            </w:r>
          </w:p>
        </w:tc>
      </w:tr>
      <w:tr w14:paraId="0CFD3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637EAC1">
            <w:pPr>
              <w:adjustRightInd w:val="0"/>
              <w:snapToGrid w:val="0"/>
              <w:jc w:val="center"/>
              <w:rPr>
                <w:rFonts w:ascii="宋体" w:hAnsi="宋体" w:cs="宋体"/>
                <w:bCs/>
                <w:szCs w:val="21"/>
                <w:highlight w:val="none"/>
                <w:rPrChange w:id="170" w:author="小静" w:date="2024-05-13T20:57:09Z">
                  <w:rPr>
                    <w:rFonts w:ascii="宋体" w:hAnsi="宋体" w:cs="宋体"/>
                    <w:bCs/>
                    <w:szCs w:val="21"/>
                  </w:rPr>
                </w:rPrChange>
              </w:rPr>
            </w:pPr>
            <w:r>
              <w:rPr>
                <w:rFonts w:hint="eastAsia" w:ascii="宋体" w:hAnsi="宋体" w:cs="宋体"/>
                <w:bCs/>
                <w:szCs w:val="21"/>
                <w:highlight w:val="none"/>
                <w:rPrChange w:id="171" w:author="小静" w:date="2024-05-13T20:57:09Z">
                  <w:rPr>
                    <w:rFonts w:hint="eastAsia" w:ascii="宋体" w:hAnsi="宋体" w:cs="宋体"/>
                    <w:bCs/>
                    <w:szCs w:val="21"/>
                  </w:rPr>
                </w:rPrChange>
              </w:rPr>
              <w:t>参与费用</w:t>
            </w:r>
          </w:p>
        </w:tc>
        <w:tc>
          <w:tcPr>
            <w:tcW w:w="7156" w:type="dxa"/>
            <w:tcBorders>
              <w:top w:val="single" w:color="auto" w:sz="4" w:space="0"/>
              <w:left w:val="single" w:color="auto" w:sz="4" w:space="0"/>
              <w:bottom w:val="single" w:color="auto" w:sz="4" w:space="0"/>
              <w:right w:val="single" w:color="auto" w:sz="4" w:space="0"/>
            </w:tcBorders>
            <w:vAlign w:val="center"/>
          </w:tcPr>
          <w:p w14:paraId="0CCADFE4">
            <w:pPr>
              <w:adjustRightInd w:val="0"/>
              <w:snapToGrid w:val="0"/>
              <w:jc w:val="center"/>
              <w:rPr>
                <w:rFonts w:ascii="宋体" w:hAnsi="宋体" w:cs="宋体"/>
                <w:bCs/>
                <w:szCs w:val="21"/>
                <w:highlight w:val="none"/>
                <w:rPrChange w:id="172" w:author="小静" w:date="2024-05-13T20:57:09Z">
                  <w:rPr>
                    <w:rFonts w:ascii="宋体" w:hAnsi="宋体" w:cs="宋体"/>
                    <w:bCs/>
                    <w:szCs w:val="21"/>
                  </w:rPr>
                </w:rPrChange>
              </w:rPr>
            </w:pPr>
            <w:r>
              <w:rPr>
                <w:rFonts w:hint="eastAsia" w:ascii="宋体" w:hAnsi="宋体" w:cs="宋体"/>
                <w:bCs/>
                <w:szCs w:val="21"/>
                <w:highlight w:val="none"/>
                <w:rPrChange w:id="173" w:author="小静" w:date="2024-05-13T20:57:09Z">
                  <w:rPr>
                    <w:rFonts w:hint="eastAsia" w:ascii="宋体" w:hAnsi="宋体" w:cs="宋体"/>
                    <w:bCs/>
                    <w:szCs w:val="21"/>
                  </w:rPr>
                </w:rPrChange>
              </w:rPr>
              <w:t>无</w:t>
            </w:r>
          </w:p>
        </w:tc>
      </w:tr>
      <w:tr w14:paraId="57CE7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4BF24F08">
            <w:pPr>
              <w:adjustRightInd w:val="0"/>
              <w:snapToGrid w:val="0"/>
              <w:jc w:val="center"/>
              <w:rPr>
                <w:rFonts w:ascii="宋体" w:hAnsi="宋体" w:cs="宋体"/>
                <w:bCs/>
                <w:szCs w:val="21"/>
                <w:highlight w:val="none"/>
                <w:rPrChange w:id="174" w:author="小静" w:date="2024-05-13T20:57:09Z">
                  <w:rPr>
                    <w:rFonts w:ascii="宋体" w:hAnsi="宋体" w:cs="宋体"/>
                    <w:bCs/>
                    <w:szCs w:val="21"/>
                  </w:rPr>
                </w:rPrChange>
              </w:rPr>
            </w:pPr>
            <w:r>
              <w:rPr>
                <w:rFonts w:hint="eastAsia" w:ascii="宋体" w:hAnsi="宋体" w:cs="宋体"/>
                <w:bCs/>
                <w:szCs w:val="21"/>
                <w:highlight w:val="none"/>
                <w:rPrChange w:id="175" w:author="小静" w:date="2024-05-13T20:57:09Z">
                  <w:rPr>
                    <w:rFonts w:hint="eastAsia" w:ascii="宋体" w:hAnsi="宋体" w:cs="宋体"/>
                    <w:bCs/>
                    <w:szCs w:val="21"/>
                  </w:rPr>
                </w:rPrChange>
              </w:rPr>
              <w:t>退出费用</w:t>
            </w:r>
          </w:p>
        </w:tc>
        <w:tc>
          <w:tcPr>
            <w:tcW w:w="7156" w:type="dxa"/>
            <w:tcBorders>
              <w:top w:val="single" w:color="auto" w:sz="4" w:space="0"/>
              <w:left w:val="single" w:color="auto" w:sz="4" w:space="0"/>
              <w:bottom w:val="single" w:color="auto" w:sz="4" w:space="0"/>
              <w:right w:val="single" w:color="auto" w:sz="4" w:space="0"/>
            </w:tcBorders>
            <w:vAlign w:val="center"/>
          </w:tcPr>
          <w:p w14:paraId="492868F7">
            <w:pPr>
              <w:adjustRightInd w:val="0"/>
              <w:snapToGrid w:val="0"/>
              <w:jc w:val="center"/>
              <w:rPr>
                <w:rFonts w:ascii="宋体" w:hAnsi="宋体" w:cs="宋体"/>
                <w:bCs/>
                <w:color w:val="000000"/>
                <w:szCs w:val="21"/>
                <w:highlight w:val="none"/>
                <w:rPrChange w:id="176" w:author="小静" w:date="2024-05-13T20:57:09Z">
                  <w:rPr>
                    <w:rFonts w:ascii="宋体" w:hAnsi="宋体" w:cs="宋体"/>
                    <w:bCs/>
                    <w:color w:val="000000"/>
                    <w:szCs w:val="21"/>
                  </w:rPr>
                </w:rPrChange>
              </w:rPr>
            </w:pPr>
            <w:r>
              <w:rPr>
                <w:rFonts w:hint="eastAsia" w:ascii="宋体" w:hAnsi="宋体" w:cs="宋体"/>
                <w:bCs/>
                <w:color w:val="000000"/>
                <w:szCs w:val="21"/>
                <w:highlight w:val="none"/>
                <w:rPrChange w:id="177" w:author="小静" w:date="2024-05-13T20:57:09Z">
                  <w:rPr>
                    <w:rFonts w:hint="eastAsia" w:ascii="宋体" w:hAnsi="宋体" w:cs="宋体"/>
                    <w:bCs/>
                    <w:color w:val="000000"/>
                    <w:szCs w:val="21"/>
                  </w:rPr>
                </w:rPrChange>
              </w:rPr>
              <w:t>无</w:t>
            </w:r>
          </w:p>
        </w:tc>
      </w:tr>
      <w:tr w14:paraId="36111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060BEDD">
            <w:pPr>
              <w:adjustRightInd w:val="0"/>
              <w:snapToGrid w:val="0"/>
              <w:jc w:val="center"/>
              <w:rPr>
                <w:rFonts w:ascii="宋体" w:hAnsi="宋体" w:cs="宋体"/>
                <w:bCs/>
                <w:szCs w:val="21"/>
                <w:highlight w:val="none"/>
                <w:rPrChange w:id="178" w:author="小静" w:date="2024-05-13T20:57:09Z">
                  <w:rPr>
                    <w:rFonts w:ascii="宋体" w:hAnsi="宋体" w:cs="宋体"/>
                    <w:bCs/>
                    <w:szCs w:val="21"/>
                  </w:rPr>
                </w:rPrChange>
              </w:rPr>
            </w:pPr>
            <w:r>
              <w:rPr>
                <w:rFonts w:hint="eastAsia" w:ascii="宋体" w:hAnsi="宋体" w:cs="宋体"/>
                <w:bCs/>
                <w:szCs w:val="21"/>
                <w:highlight w:val="none"/>
                <w:rPrChange w:id="179" w:author="小静" w:date="2024-05-13T20:57:09Z">
                  <w:rPr>
                    <w:rFonts w:hint="eastAsia" w:ascii="宋体" w:hAnsi="宋体" w:cs="宋体"/>
                    <w:bCs/>
                    <w:szCs w:val="21"/>
                  </w:rPr>
                </w:rPrChange>
              </w:rPr>
              <w:t>管理费</w:t>
            </w:r>
          </w:p>
        </w:tc>
        <w:tc>
          <w:tcPr>
            <w:tcW w:w="7156" w:type="dxa"/>
            <w:tcBorders>
              <w:top w:val="single" w:color="auto" w:sz="4" w:space="0"/>
              <w:left w:val="single" w:color="auto" w:sz="4" w:space="0"/>
              <w:bottom w:val="single" w:color="auto" w:sz="4" w:space="0"/>
              <w:right w:val="single" w:color="auto" w:sz="4" w:space="0"/>
            </w:tcBorders>
            <w:vAlign w:val="center"/>
          </w:tcPr>
          <w:p w14:paraId="234521B5">
            <w:pPr>
              <w:adjustRightInd w:val="0"/>
              <w:snapToGrid w:val="0"/>
              <w:jc w:val="center"/>
              <w:rPr>
                <w:rFonts w:ascii="宋体" w:hAnsi="宋体" w:cs="宋体"/>
                <w:bCs/>
                <w:szCs w:val="21"/>
                <w:highlight w:val="none"/>
                <w:rPrChange w:id="180" w:author="小静" w:date="2024-05-13T20:57:09Z">
                  <w:rPr>
                    <w:rFonts w:ascii="宋体" w:hAnsi="宋体" w:cs="宋体"/>
                    <w:bCs/>
                    <w:szCs w:val="21"/>
                  </w:rPr>
                </w:rPrChange>
              </w:rPr>
            </w:pPr>
            <w:r>
              <w:rPr>
                <w:rFonts w:hint="eastAsia" w:ascii="宋体" w:hAnsi="宋体" w:cs="宋体"/>
                <w:bCs/>
                <w:szCs w:val="21"/>
                <w:highlight w:val="none"/>
                <w:lang w:val="en-US" w:eastAsia="zh-CN"/>
                <w:rPrChange w:id="181" w:author="小静" w:date="2024-05-13T20:57:09Z">
                  <w:rPr>
                    <w:rFonts w:hint="eastAsia" w:ascii="宋体" w:hAnsi="宋体" w:cs="宋体"/>
                    <w:bCs/>
                    <w:szCs w:val="21"/>
                    <w:highlight w:val="yellow"/>
                    <w:lang w:val="en-US" w:eastAsia="zh-CN"/>
                  </w:rPr>
                </w:rPrChange>
              </w:rPr>
              <w:t>1</w:t>
            </w:r>
            <w:r>
              <w:rPr>
                <w:rFonts w:hint="eastAsia" w:ascii="宋体" w:hAnsi="宋体" w:cs="宋体"/>
                <w:bCs/>
                <w:szCs w:val="21"/>
                <w:highlight w:val="none"/>
                <w:rPrChange w:id="182" w:author="小静" w:date="2024-05-13T20:57:09Z">
                  <w:rPr>
                    <w:rFonts w:hint="eastAsia" w:ascii="宋体" w:hAnsi="宋体" w:cs="宋体"/>
                    <w:bCs/>
                    <w:szCs w:val="21"/>
                    <w:highlight w:val="yellow"/>
                  </w:rPr>
                </w:rPrChange>
              </w:rPr>
              <w:t>%</w:t>
            </w:r>
            <w:r>
              <w:rPr>
                <w:rFonts w:hint="eastAsia" w:ascii="宋体" w:hAnsi="宋体" w:cs="宋体"/>
                <w:bCs/>
                <w:szCs w:val="21"/>
                <w:highlight w:val="none"/>
                <w:rPrChange w:id="183" w:author="小静" w:date="2024-05-13T20:57:09Z">
                  <w:rPr>
                    <w:rFonts w:hint="eastAsia" w:ascii="宋体" w:hAnsi="宋体" w:cs="宋体"/>
                    <w:bCs/>
                    <w:szCs w:val="21"/>
                  </w:rPr>
                </w:rPrChange>
              </w:rPr>
              <w:t>/年</w:t>
            </w:r>
          </w:p>
        </w:tc>
      </w:tr>
      <w:tr w14:paraId="3ADA6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B4F0B37">
            <w:pPr>
              <w:adjustRightInd w:val="0"/>
              <w:snapToGrid w:val="0"/>
              <w:jc w:val="center"/>
              <w:rPr>
                <w:rFonts w:ascii="宋体" w:hAnsi="宋体" w:cs="宋体"/>
                <w:bCs/>
                <w:szCs w:val="21"/>
                <w:highlight w:val="none"/>
                <w:rPrChange w:id="184" w:author="小静" w:date="2024-05-13T20:57:09Z">
                  <w:rPr>
                    <w:rFonts w:ascii="宋体" w:hAnsi="宋体" w:cs="宋体"/>
                    <w:bCs/>
                    <w:szCs w:val="21"/>
                  </w:rPr>
                </w:rPrChange>
              </w:rPr>
            </w:pPr>
            <w:r>
              <w:rPr>
                <w:rFonts w:hint="eastAsia" w:ascii="宋体" w:hAnsi="宋体" w:cs="宋体"/>
                <w:bCs/>
                <w:szCs w:val="21"/>
                <w:highlight w:val="none"/>
                <w:rPrChange w:id="185" w:author="小静" w:date="2024-05-13T20:57:09Z">
                  <w:rPr>
                    <w:rFonts w:hint="eastAsia" w:ascii="宋体" w:hAnsi="宋体" w:cs="宋体"/>
                    <w:bCs/>
                    <w:szCs w:val="21"/>
                  </w:rPr>
                </w:rPrChange>
              </w:rPr>
              <w:t>托管费</w:t>
            </w:r>
          </w:p>
        </w:tc>
        <w:tc>
          <w:tcPr>
            <w:tcW w:w="7156" w:type="dxa"/>
            <w:tcBorders>
              <w:top w:val="single" w:color="auto" w:sz="4" w:space="0"/>
              <w:left w:val="single" w:color="auto" w:sz="4" w:space="0"/>
              <w:bottom w:val="single" w:color="auto" w:sz="4" w:space="0"/>
              <w:right w:val="single" w:color="auto" w:sz="4" w:space="0"/>
            </w:tcBorders>
            <w:vAlign w:val="center"/>
          </w:tcPr>
          <w:p w14:paraId="070232A6">
            <w:pPr>
              <w:adjustRightInd w:val="0"/>
              <w:snapToGrid w:val="0"/>
              <w:jc w:val="center"/>
              <w:rPr>
                <w:rFonts w:ascii="宋体" w:hAnsi="宋体" w:cs="宋体"/>
                <w:bCs/>
                <w:szCs w:val="21"/>
                <w:highlight w:val="none"/>
                <w:rPrChange w:id="186" w:author="小静" w:date="2024-05-13T20:57:09Z">
                  <w:rPr>
                    <w:rFonts w:ascii="宋体" w:hAnsi="宋体" w:cs="宋体"/>
                    <w:bCs/>
                    <w:szCs w:val="21"/>
                  </w:rPr>
                </w:rPrChange>
              </w:rPr>
            </w:pPr>
            <w:r>
              <w:rPr>
                <w:rFonts w:ascii="宋体" w:hAnsi="宋体" w:cs="宋体"/>
                <w:bCs/>
                <w:szCs w:val="21"/>
                <w:highlight w:val="none"/>
                <w:rPrChange w:id="187" w:author="小静" w:date="2024-05-13T20:57:09Z">
                  <w:rPr>
                    <w:rFonts w:ascii="宋体" w:hAnsi="宋体" w:cs="宋体"/>
                    <w:bCs/>
                    <w:szCs w:val="21"/>
                    <w:highlight w:val="yellow"/>
                  </w:rPr>
                </w:rPrChange>
              </w:rPr>
              <w:t>0.0</w:t>
            </w:r>
            <w:del w:id="188" w:author="ZG" w:date="2022-10-24T09:35:36Z">
              <w:r>
                <w:rPr>
                  <w:rFonts w:hint="default" w:ascii="宋体" w:hAnsi="宋体" w:cs="宋体"/>
                  <w:bCs/>
                  <w:szCs w:val="21"/>
                  <w:highlight w:val="none"/>
                  <w:lang w:val="en-US"/>
                  <w:rPrChange w:id="189" w:author="小静" w:date="2024-05-13T20:57:09Z">
                    <w:rPr>
                      <w:rFonts w:hint="default" w:ascii="宋体" w:hAnsi="宋体" w:cs="宋体"/>
                      <w:bCs/>
                      <w:szCs w:val="21"/>
                      <w:highlight w:val="yellow"/>
                      <w:lang w:val="en-US"/>
                    </w:rPr>
                  </w:rPrChange>
                </w:rPr>
                <w:delText>2</w:delText>
              </w:r>
            </w:del>
            <w:ins w:id="190" w:author="ZG" w:date="2022-10-24T09:35:36Z">
              <w:r>
                <w:rPr>
                  <w:rFonts w:hint="eastAsia" w:ascii="宋体" w:hAnsi="宋体" w:cs="宋体"/>
                  <w:bCs/>
                  <w:szCs w:val="21"/>
                  <w:highlight w:val="none"/>
                  <w:lang w:val="en-US" w:eastAsia="zh-CN"/>
                  <w:rPrChange w:id="191" w:author="小静" w:date="2024-05-13T20:57:09Z">
                    <w:rPr>
                      <w:rFonts w:hint="eastAsia" w:ascii="宋体" w:hAnsi="宋体" w:cs="宋体"/>
                      <w:bCs/>
                      <w:szCs w:val="21"/>
                      <w:highlight w:val="yellow"/>
                      <w:lang w:val="en-US" w:eastAsia="zh-CN"/>
                    </w:rPr>
                  </w:rPrChange>
                </w:rPr>
                <w:t>1</w:t>
              </w:r>
            </w:ins>
            <w:r>
              <w:rPr>
                <w:rFonts w:hint="eastAsia" w:ascii="宋体" w:hAnsi="宋体" w:cs="宋体"/>
                <w:bCs/>
                <w:szCs w:val="21"/>
                <w:highlight w:val="none"/>
                <w:rPrChange w:id="192" w:author="小静" w:date="2024-05-13T20:57:09Z">
                  <w:rPr>
                    <w:rFonts w:hint="eastAsia" w:ascii="宋体" w:hAnsi="宋体" w:cs="宋体"/>
                    <w:bCs/>
                    <w:szCs w:val="21"/>
                    <w:highlight w:val="yellow"/>
                  </w:rPr>
                </w:rPrChange>
              </w:rPr>
              <w:t>%</w:t>
            </w:r>
            <w:r>
              <w:rPr>
                <w:rFonts w:hint="eastAsia" w:ascii="宋体" w:hAnsi="宋体" w:cs="宋体"/>
                <w:bCs/>
                <w:szCs w:val="21"/>
                <w:highlight w:val="none"/>
                <w:rPrChange w:id="193" w:author="小静" w:date="2024-05-13T20:57:09Z">
                  <w:rPr>
                    <w:rFonts w:hint="eastAsia" w:ascii="宋体" w:hAnsi="宋体" w:cs="宋体"/>
                    <w:bCs/>
                    <w:szCs w:val="21"/>
                  </w:rPr>
                </w:rPrChange>
              </w:rPr>
              <w:t>/年</w:t>
            </w:r>
          </w:p>
        </w:tc>
      </w:tr>
      <w:tr w14:paraId="55E3E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9AD854D">
            <w:pPr>
              <w:adjustRightInd w:val="0"/>
              <w:snapToGrid w:val="0"/>
              <w:jc w:val="center"/>
              <w:rPr>
                <w:rFonts w:ascii="宋体" w:hAnsi="宋体" w:cs="宋体"/>
                <w:bCs/>
                <w:szCs w:val="21"/>
                <w:highlight w:val="none"/>
                <w:rPrChange w:id="194" w:author="小静" w:date="2024-05-13T20:57:09Z">
                  <w:rPr>
                    <w:rFonts w:ascii="宋体" w:hAnsi="宋体" w:cs="宋体"/>
                    <w:bCs/>
                    <w:szCs w:val="21"/>
                  </w:rPr>
                </w:rPrChange>
              </w:rPr>
            </w:pPr>
            <w:r>
              <w:rPr>
                <w:rFonts w:hint="eastAsia" w:ascii="宋体" w:hAnsi="宋体" w:cs="宋体"/>
                <w:bCs/>
                <w:szCs w:val="21"/>
                <w:highlight w:val="none"/>
                <w:rPrChange w:id="195" w:author="小静" w:date="2024-05-13T20:57:09Z">
                  <w:rPr>
                    <w:rFonts w:hint="eastAsia" w:ascii="宋体" w:hAnsi="宋体" w:cs="宋体"/>
                    <w:bCs/>
                    <w:szCs w:val="21"/>
                  </w:rPr>
                </w:rPrChange>
              </w:rPr>
              <w:t>运营服务费</w:t>
            </w:r>
          </w:p>
        </w:tc>
        <w:tc>
          <w:tcPr>
            <w:tcW w:w="7156" w:type="dxa"/>
            <w:tcBorders>
              <w:top w:val="single" w:color="auto" w:sz="4" w:space="0"/>
              <w:left w:val="single" w:color="auto" w:sz="4" w:space="0"/>
              <w:bottom w:val="single" w:color="auto" w:sz="4" w:space="0"/>
              <w:right w:val="single" w:color="auto" w:sz="4" w:space="0"/>
            </w:tcBorders>
            <w:vAlign w:val="center"/>
          </w:tcPr>
          <w:p w14:paraId="4EE08C10">
            <w:pPr>
              <w:adjustRightInd w:val="0"/>
              <w:snapToGrid w:val="0"/>
              <w:jc w:val="center"/>
              <w:rPr>
                <w:rFonts w:ascii="宋体" w:hAnsi="宋体" w:cs="宋体"/>
                <w:bCs/>
                <w:szCs w:val="21"/>
                <w:highlight w:val="none"/>
                <w:rPrChange w:id="196" w:author="小静" w:date="2024-05-13T20:57:09Z">
                  <w:rPr>
                    <w:rFonts w:ascii="宋体" w:hAnsi="宋体" w:cs="宋体"/>
                    <w:bCs/>
                    <w:szCs w:val="21"/>
                  </w:rPr>
                </w:rPrChange>
              </w:rPr>
            </w:pPr>
            <w:r>
              <w:rPr>
                <w:rFonts w:ascii="宋体" w:hAnsi="宋体" w:cs="宋体"/>
                <w:bCs/>
                <w:szCs w:val="21"/>
                <w:highlight w:val="none"/>
                <w:rPrChange w:id="197" w:author="小静" w:date="2024-05-13T20:57:09Z">
                  <w:rPr>
                    <w:rFonts w:ascii="宋体" w:hAnsi="宋体" w:cs="宋体"/>
                    <w:bCs/>
                    <w:szCs w:val="21"/>
                    <w:highlight w:val="yellow"/>
                  </w:rPr>
                </w:rPrChange>
              </w:rPr>
              <w:t>0.0</w:t>
            </w:r>
            <w:del w:id="198" w:author="ZG" w:date="2022-10-24T09:35:38Z">
              <w:r>
                <w:rPr>
                  <w:rFonts w:hint="default" w:ascii="宋体" w:hAnsi="宋体" w:cs="宋体"/>
                  <w:bCs/>
                  <w:szCs w:val="21"/>
                  <w:highlight w:val="none"/>
                  <w:lang w:val="en-US" w:eastAsia="zh-CN"/>
                  <w:rPrChange w:id="199" w:author="小静" w:date="2024-05-13T20:57:09Z">
                    <w:rPr>
                      <w:rFonts w:hint="default" w:ascii="宋体" w:hAnsi="宋体" w:cs="宋体"/>
                      <w:bCs/>
                      <w:szCs w:val="21"/>
                      <w:highlight w:val="yellow"/>
                      <w:lang w:val="en-US" w:eastAsia="zh-CN"/>
                    </w:rPr>
                  </w:rPrChange>
                </w:rPr>
                <w:delText>3</w:delText>
              </w:r>
            </w:del>
            <w:ins w:id="200" w:author="ZG" w:date="2022-10-24T09:35:38Z">
              <w:r>
                <w:rPr>
                  <w:rFonts w:hint="eastAsia" w:ascii="宋体" w:hAnsi="宋体" w:cs="宋体"/>
                  <w:bCs/>
                  <w:szCs w:val="21"/>
                  <w:highlight w:val="none"/>
                  <w:lang w:val="en-US" w:eastAsia="zh-CN"/>
                  <w:rPrChange w:id="201" w:author="小静" w:date="2024-05-13T20:57:09Z">
                    <w:rPr>
                      <w:rFonts w:hint="eastAsia" w:ascii="宋体" w:hAnsi="宋体" w:cs="宋体"/>
                      <w:bCs/>
                      <w:szCs w:val="21"/>
                      <w:highlight w:val="yellow"/>
                      <w:lang w:val="en-US" w:eastAsia="zh-CN"/>
                    </w:rPr>
                  </w:rPrChange>
                </w:rPr>
                <w:t>1</w:t>
              </w:r>
            </w:ins>
            <w:ins w:id="202" w:author="ZG" w:date="2022-10-24T09:35:39Z">
              <w:r>
                <w:rPr>
                  <w:rFonts w:hint="eastAsia" w:ascii="宋体" w:hAnsi="宋体" w:cs="宋体"/>
                  <w:bCs/>
                  <w:szCs w:val="21"/>
                  <w:highlight w:val="none"/>
                  <w:lang w:val="en-US" w:eastAsia="zh-CN"/>
                  <w:rPrChange w:id="203" w:author="小静" w:date="2024-05-13T20:57:09Z">
                    <w:rPr>
                      <w:rFonts w:hint="eastAsia" w:ascii="宋体" w:hAnsi="宋体" w:cs="宋体"/>
                      <w:bCs/>
                      <w:szCs w:val="21"/>
                      <w:highlight w:val="yellow"/>
                      <w:lang w:val="en-US" w:eastAsia="zh-CN"/>
                    </w:rPr>
                  </w:rPrChange>
                </w:rPr>
                <w:t>5</w:t>
              </w:r>
            </w:ins>
            <w:r>
              <w:rPr>
                <w:rFonts w:hint="eastAsia" w:ascii="宋体" w:hAnsi="宋体" w:cs="宋体"/>
                <w:bCs/>
                <w:szCs w:val="21"/>
                <w:highlight w:val="none"/>
                <w:rPrChange w:id="204" w:author="小静" w:date="2024-05-13T20:57:09Z">
                  <w:rPr>
                    <w:rFonts w:hint="eastAsia" w:ascii="宋体" w:hAnsi="宋体" w:cs="宋体"/>
                    <w:bCs/>
                    <w:szCs w:val="21"/>
                    <w:highlight w:val="yellow"/>
                  </w:rPr>
                </w:rPrChange>
              </w:rPr>
              <w:t>%</w:t>
            </w:r>
            <w:r>
              <w:rPr>
                <w:rFonts w:hint="eastAsia" w:ascii="宋体" w:hAnsi="宋体" w:cs="宋体"/>
                <w:bCs/>
                <w:szCs w:val="21"/>
                <w:highlight w:val="none"/>
                <w:rPrChange w:id="205" w:author="小静" w:date="2024-05-13T20:57:09Z">
                  <w:rPr>
                    <w:rFonts w:hint="eastAsia" w:ascii="宋体" w:hAnsi="宋体" w:cs="宋体"/>
                    <w:bCs/>
                    <w:szCs w:val="21"/>
                  </w:rPr>
                </w:rPrChange>
              </w:rPr>
              <w:t>/年</w:t>
            </w:r>
          </w:p>
        </w:tc>
      </w:tr>
      <w:tr w14:paraId="50010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A6EB1A7">
            <w:pPr>
              <w:adjustRightInd w:val="0"/>
              <w:snapToGrid w:val="0"/>
              <w:jc w:val="center"/>
              <w:rPr>
                <w:rFonts w:ascii="宋体" w:hAnsi="宋体" w:cs="宋体"/>
                <w:bCs/>
                <w:szCs w:val="21"/>
                <w:highlight w:val="none"/>
                <w:rPrChange w:id="206" w:author="小静" w:date="2024-05-13T20:57:09Z">
                  <w:rPr>
                    <w:rFonts w:ascii="宋体" w:hAnsi="宋体" w:cs="宋体"/>
                    <w:bCs/>
                    <w:szCs w:val="21"/>
                  </w:rPr>
                </w:rPrChange>
              </w:rPr>
            </w:pPr>
            <w:r>
              <w:rPr>
                <w:rFonts w:hint="eastAsia" w:ascii="宋体" w:hAnsi="宋体" w:cs="宋体"/>
                <w:bCs/>
                <w:szCs w:val="21"/>
                <w:highlight w:val="none"/>
                <w:rPrChange w:id="207" w:author="小静" w:date="2024-05-13T20:57:09Z">
                  <w:rPr>
                    <w:rFonts w:hint="eastAsia" w:ascii="宋体" w:hAnsi="宋体" w:cs="宋体"/>
                    <w:bCs/>
                    <w:szCs w:val="21"/>
                  </w:rPr>
                </w:rPrChange>
              </w:rPr>
              <w:t>预警线</w:t>
            </w:r>
          </w:p>
        </w:tc>
        <w:tc>
          <w:tcPr>
            <w:tcW w:w="7156" w:type="dxa"/>
            <w:tcBorders>
              <w:top w:val="single" w:color="auto" w:sz="4" w:space="0"/>
              <w:left w:val="single" w:color="auto" w:sz="4" w:space="0"/>
              <w:bottom w:val="single" w:color="auto" w:sz="4" w:space="0"/>
              <w:right w:val="single" w:color="auto" w:sz="4" w:space="0"/>
            </w:tcBorders>
            <w:vAlign w:val="center"/>
          </w:tcPr>
          <w:p w14:paraId="4FEC2F27">
            <w:pPr>
              <w:adjustRightInd w:val="0"/>
              <w:snapToGrid w:val="0"/>
              <w:jc w:val="center"/>
              <w:rPr>
                <w:rFonts w:ascii="宋体" w:hAnsi="宋体" w:cs="宋体"/>
                <w:bCs/>
                <w:szCs w:val="21"/>
                <w:highlight w:val="none"/>
                <w:rPrChange w:id="208" w:author="小静" w:date="2024-05-13T20:57:09Z">
                  <w:rPr>
                    <w:rFonts w:ascii="宋体" w:hAnsi="宋体" w:cs="宋体"/>
                    <w:bCs/>
                    <w:szCs w:val="21"/>
                  </w:rPr>
                </w:rPrChange>
              </w:rPr>
            </w:pPr>
            <w:r>
              <w:rPr>
                <w:rFonts w:hint="eastAsia" w:ascii="宋体" w:hAnsi="宋体" w:cs="宋体"/>
                <w:bCs/>
                <w:szCs w:val="21"/>
                <w:highlight w:val="none"/>
                <w:rPrChange w:id="209" w:author="小静" w:date="2024-05-13T20:57:09Z">
                  <w:rPr>
                    <w:rFonts w:hint="eastAsia" w:ascii="宋体" w:hAnsi="宋体" w:cs="宋体"/>
                    <w:bCs/>
                    <w:szCs w:val="21"/>
                  </w:rPr>
                </w:rPrChange>
              </w:rPr>
              <w:t>份额净值为</w:t>
            </w:r>
            <w:r>
              <w:rPr>
                <w:rFonts w:hint="eastAsia" w:ascii="宋体" w:hAnsi="宋体" w:cs="宋体"/>
                <w:bCs/>
                <w:szCs w:val="21"/>
                <w:highlight w:val="none"/>
                <w:rPrChange w:id="210" w:author="小静" w:date="2024-05-13T20:57:09Z">
                  <w:rPr>
                    <w:rFonts w:hint="eastAsia" w:ascii="宋体" w:hAnsi="宋体" w:cs="宋体"/>
                    <w:bCs/>
                    <w:szCs w:val="21"/>
                    <w:highlight w:val="yellow"/>
                  </w:rPr>
                </w:rPrChange>
              </w:rPr>
              <w:t>0.84</w:t>
            </w:r>
          </w:p>
        </w:tc>
      </w:tr>
      <w:tr w14:paraId="73AB4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F46E57C">
            <w:pPr>
              <w:adjustRightInd w:val="0"/>
              <w:snapToGrid w:val="0"/>
              <w:jc w:val="center"/>
              <w:rPr>
                <w:rFonts w:ascii="宋体" w:hAnsi="宋体" w:cs="宋体"/>
                <w:bCs/>
                <w:szCs w:val="21"/>
                <w:highlight w:val="none"/>
                <w:rPrChange w:id="211" w:author="小静" w:date="2024-05-13T20:57:09Z">
                  <w:rPr>
                    <w:rFonts w:ascii="宋体" w:hAnsi="宋体" w:cs="宋体"/>
                    <w:bCs/>
                    <w:szCs w:val="21"/>
                  </w:rPr>
                </w:rPrChange>
              </w:rPr>
            </w:pPr>
            <w:r>
              <w:rPr>
                <w:rFonts w:hint="eastAsia" w:ascii="宋体" w:hAnsi="宋体" w:cs="宋体"/>
                <w:bCs/>
                <w:szCs w:val="21"/>
                <w:highlight w:val="none"/>
                <w:rPrChange w:id="212" w:author="小静" w:date="2024-05-13T20:57:09Z">
                  <w:rPr>
                    <w:rFonts w:hint="eastAsia" w:ascii="宋体" w:hAnsi="宋体" w:cs="宋体"/>
                    <w:bCs/>
                    <w:szCs w:val="21"/>
                  </w:rPr>
                </w:rPrChange>
              </w:rPr>
              <w:t>清盘线</w:t>
            </w:r>
          </w:p>
        </w:tc>
        <w:tc>
          <w:tcPr>
            <w:tcW w:w="7156" w:type="dxa"/>
            <w:tcBorders>
              <w:top w:val="single" w:color="auto" w:sz="4" w:space="0"/>
              <w:left w:val="single" w:color="auto" w:sz="4" w:space="0"/>
              <w:bottom w:val="single" w:color="auto" w:sz="4" w:space="0"/>
              <w:right w:val="single" w:color="auto" w:sz="4" w:space="0"/>
            </w:tcBorders>
            <w:vAlign w:val="center"/>
          </w:tcPr>
          <w:p w14:paraId="0A618068">
            <w:pPr>
              <w:adjustRightInd w:val="0"/>
              <w:snapToGrid w:val="0"/>
              <w:jc w:val="center"/>
              <w:rPr>
                <w:rFonts w:ascii="宋体" w:hAnsi="宋体" w:cs="宋体"/>
                <w:bCs/>
                <w:szCs w:val="21"/>
                <w:highlight w:val="none"/>
                <w:rPrChange w:id="213" w:author="小静" w:date="2024-05-13T20:57:09Z">
                  <w:rPr>
                    <w:rFonts w:ascii="宋体" w:hAnsi="宋体" w:cs="宋体"/>
                    <w:bCs/>
                    <w:szCs w:val="21"/>
                  </w:rPr>
                </w:rPrChange>
              </w:rPr>
            </w:pPr>
            <w:r>
              <w:rPr>
                <w:rFonts w:hint="eastAsia" w:ascii="宋体" w:hAnsi="宋体" w:cs="宋体"/>
                <w:bCs/>
                <w:szCs w:val="21"/>
                <w:highlight w:val="none"/>
                <w:rPrChange w:id="214" w:author="小静" w:date="2024-05-13T20:57:09Z">
                  <w:rPr>
                    <w:rFonts w:hint="eastAsia" w:ascii="宋体" w:hAnsi="宋体" w:cs="宋体"/>
                    <w:bCs/>
                    <w:szCs w:val="21"/>
                  </w:rPr>
                </w:rPrChange>
              </w:rPr>
              <w:t>份额净值为</w:t>
            </w:r>
            <w:r>
              <w:rPr>
                <w:rFonts w:hint="eastAsia" w:ascii="宋体" w:hAnsi="宋体" w:cs="宋体"/>
                <w:bCs/>
                <w:szCs w:val="21"/>
                <w:highlight w:val="none"/>
                <w:rPrChange w:id="215" w:author="小静" w:date="2024-05-13T20:57:09Z">
                  <w:rPr>
                    <w:rFonts w:hint="eastAsia" w:ascii="宋体" w:hAnsi="宋体" w:cs="宋体"/>
                    <w:bCs/>
                    <w:szCs w:val="21"/>
                    <w:highlight w:val="yellow"/>
                  </w:rPr>
                </w:rPrChange>
              </w:rPr>
              <w:t>0.80</w:t>
            </w:r>
          </w:p>
        </w:tc>
      </w:tr>
      <w:tr w14:paraId="004E1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4A8E92B1">
            <w:pPr>
              <w:adjustRightInd w:val="0"/>
              <w:snapToGrid w:val="0"/>
              <w:jc w:val="center"/>
              <w:rPr>
                <w:rFonts w:ascii="宋体" w:hAnsi="宋体" w:cs="宋体"/>
                <w:bCs/>
                <w:szCs w:val="21"/>
                <w:highlight w:val="none"/>
                <w:rPrChange w:id="216" w:author="小静" w:date="2024-05-13T20:57:09Z">
                  <w:rPr>
                    <w:rFonts w:ascii="宋体" w:hAnsi="宋体" w:cs="宋体"/>
                    <w:bCs/>
                    <w:szCs w:val="21"/>
                  </w:rPr>
                </w:rPrChange>
              </w:rPr>
            </w:pPr>
            <w:r>
              <w:rPr>
                <w:rFonts w:hint="eastAsia" w:ascii="宋体" w:hAnsi="宋体" w:cs="宋体"/>
                <w:bCs/>
                <w:szCs w:val="21"/>
                <w:highlight w:val="none"/>
                <w:rPrChange w:id="217" w:author="小静" w:date="2024-05-13T20:57:09Z">
                  <w:rPr>
                    <w:rFonts w:hint="eastAsia" w:ascii="宋体" w:hAnsi="宋体" w:cs="宋体"/>
                    <w:bCs/>
                    <w:szCs w:val="21"/>
                  </w:rPr>
                </w:rPrChange>
              </w:rPr>
              <w:t>收益分配</w:t>
            </w:r>
          </w:p>
        </w:tc>
        <w:tc>
          <w:tcPr>
            <w:tcW w:w="7156" w:type="dxa"/>
            <w:tcBorders>
              <w:top w:val="single" w:color="auto" w:sz="4" w:space="0"/>
              <w:left w:val="single" w:color="auto" w:sz="4" w:space="0"/>
              <w:bottom w:val="single" w:color="auto" w:sz="4" w:space="0"/>
              <w:right w:val="single" w:color="auto" w:sz="4" w:space="0"/>
            </w:tcBorders>
            <w:vAlign w:val="center"/>
          </w:tcPr>
          <w:p w14:paraId="03EB951A">
            <w:pPr>
              <w:adjustRightInd w:val="0"/>
              <w:snapToGrid w:val="0"/>
              <w:jc w:val="left"/>
              <w:rPr>
                <w:rFonts w:hint="eastAsia" w:ascii="宋体" w:hAnsi="宋体" w:cs="宋体"/>
                <w:bCs/>
                <w:szCs w:val="21"/>
                <w:highlight w:val="none"/>
                <w:lang w:val="en-US" w:eastAsia="zh-CN"/>
                <w:rPrChange w:id="218" w:author="小静" w:date="2024-05-13T20:57:09Z">
                  <w:rPr>
                    <w:rFonts w:hint="eastAsia" w:ascii="宋体" w:hAnsi="宋体" w:cs="宋体"/>
                    <w:bCs/>
                    <w:szCs w:val="21"/>
                    <w:lang w:val="en-US" w:eastAsia="zh-CN"/>
                  </w:rPr>
                </w:rPrChange>
              </w:rPr>
            </w:pPr>
            <w:r>
              <w:rPr>
                <w:rFonts w:hint="eastAsia" w:ascii="宋体" w:hAnsi="宋体" w:cs="宋体"/>
                <w:bCs/>
                <w:szCs w:val="21"/>
                <w:highlight w:val="none"/>
                <w:lang w:val="en-US" w:eastAsia="zh-CN"/>
                <w:rPrChange w:id="219" w:author="小静" w:date="2024-05-13T20:57:09Z">
                  <w:rPr>
                    <w:rFonts w:hint="eastAsia" w:ascii="宋体" w:hAnsi="宋体" w:cs="宋体"/>
                    <w:bCs/>
                    <w:szCs w:val="21"/>
                    <w:lang w:val="en-US" w:eastAsia="zh-CN"/>
                  </w:rPr>
                </w:rPrChange>
              </w:rPr>
              <w:t>业绩报酬：</w:t>
            </w:r>
          </w:p>
          <w:p w14:paraId="7CD38463">
            <w:pPr>
              <w:adjustRightInd w:val="0"/>
              <w:snapToGrid w:val="0"/>
              <w:jc w:val="left"/>
              <w:rPr>
                <w:rFonts w:hint="eastAsia" w:ascii="宋体" w:hAnsi="宋体" w:cs="宋体"/>
                <w:bCs/>
                <w:szCs w:val="21"/>
                <w:highlight w:val="none"/>
                <w:rPrChange w:id="220" w:author="小静" w:date="2024-05-13T20:57:09Z">
                  <w:rPr>
                    <w:rFonts w:hint="eastAsia" w:ascii="宋体" w:hAnsi="宋体" w:cs="宋体"/>
                    <w:bCs/>
                    <w:szCs w:val="21"/>
                    <w:highlight w:val="yellow"/>
                  </w:rPr>
                </w:rPrChange>
              </w:rPr>
            </w:pPr>
            <w:r>
              <w:rPr>
                <w:rFonts w:hint="eastAsia" w:ascii="宋体" w:hAnsi="宋体" w:cs="宋体"/>
                <w:bCs/>
                <w:szCs w:val="21"/>
                <w:highlight w:val="none"/>
                <w:rPrChange w:id="221" w:author="小静" w:date="2024-05-13T20:57:09Z">
                  <w:rPr>
                    <w:rFonts w:hint="eastAsia" w:ascii="宋体" w:hAnsi="宋体" w:cs="宋体"/>
                    <w:bCs/>
                    <w:szCs w:val="21"/>
                    <w:highlight w:val="yellow"/>
                  </w:rPr>
                </w:rPrChange>
              </w:rPr>
              <w:t>产品收益在30%以下管理人就该区间收益提取20%作为业绩报酬；</w:t>
            </w:r>
          </w:p>
          <w:p w14:paraId="70476877">
            <w:pPr>
              <w:adjustRightInd w:val="0"/>
              <w:snapToGrid w:val="0"/>
              <w:jc w:val="left"/>
              <w:rPr>
                <w:rFonts w:hint="eastAsia" w:ascii="宋体" w:hAnsi="宋体" w:cs="宋体"/>
                <w:bCs/>
                <w:szCs w:val="21"/>
                <w:highlight w:val="none"/>
                <w:rPrChange w:id="222" w:author="小静" w:date="2024-05-13T20:57:09Z">
                  <w:rPr>
                    <w:rFonts w:hint="eastAsia" w:ascii="宋体" w:hAnsi="宋体" w:cs="宋体"/>
                    <w:bCs/>
                    <w:szCs w:val="21"/>
                  </w:rPr>
                </w:rPrChange>
              </w:rPr>
            </w:pPr>
            <w:r>
              <w:rPr>
                <w:rFonts w:hint="eastAsia" w:ascii="宋体" w:hAnsi="宋体" w:cs="宋体"/>
                <w:bCs/>
                <w:szCs w:val="21"/>
                <w:highlight w:val="none"/>
                <w:rPrChange w:id="223" w:author="小静" w:date="2024-05-13T20:57:09Z">
                  <w:rPr>
                    <w:rFonts w:hint="eastAsia" w:ascii="宋体" w:hAnsi="宋体" w:cs="宋体"/>
                    <w:bCs/>
                    <w:szCs w:val="21"/>
                    <w:highlight w:val="yellow"/>
                  </w:rPr>
                </w:rPrChange>
              </w:rPr>
              <w:t>产品收益</w:t>
            </w:r>
            <w:r>
              <w:rPr>
                <w:rFonts w:hint="eastAsia" w:ascii="宋体" w:hAnsi="宋体" w:cs="宋体"/>
                <w:bCs/>
                <w:szCs w:val="21"/>
                <w:highlight w:val="none"/>
                <w:lang w:val="en-US" w:eastAsia="zh-CN"/>
                <w:rPrChange w:id="224" w:author="小静" w:date="2024-05-13T20:57:09Z">
                  <w:rPr>
                    <w:rFonts w:hint="eastAsia" w:ascii="宋体" w:hAnsi="宋体" w:cs="宋体"/>
                    <w:bCs/>
                    <w:szCs w:val="21"/>
                    <w:highlight w:val="yellow"/>
                    <w:lang w:val="en-US" w:eastAsia="zh-CN"/>
                  </w:rPr>
                </w:rPrChange>
              </w:rPr>
              <w:t>3</w:t>
            </w:r>
            <w:r>
              <w:rPr>
                <w:rFonts w:hint="eastAsia" w:ascii="宋体" w:hAnsi="宋体" w:cs="宋体"/>
                <w:bCs/>
                <w:szCs w:val="21"/>
                <w:highlight w:val="none"/>
                <w:rPrChange w:id="225" w:author="小静" w:date="2024-05-13T20:57:09Z">
                  <w:rPr>
                    <w:rFonts w:hint="eastAsia" w:ascii="宋体" w:hAnsi="宋体" w:cs="宋体"/>
                    <w:bCs/>
                    <w:szCs w:val="21"/>
                    <w:highlight w:val="yellow"/>
                  </w:rPr>
                </w:rPrChange>
              </w:rPr>
              <w:t>0%以上管理人就该区间收益提取30%作为业绩报酬；</w:t>
            </w:r>
          </w:p>
          <w:p w14:paraId="33369533">
            <w:pPr>
              <w:adjustRightInd w:val="0"/>
              <w:snapToGrid w:val="0"/>
              <w:jc w:val="left"/>
              <w:rPr>
                <w:rFonts w:ascii="宋体" w:hAnsi="宋体" w:cs="宋体"/>
                <w:bCs/>
                <w:szCs w:val="21"/>
                <w:highlight w:val="none"/>
              </w:rPr>
            </w:pPr>
            <w:r>
              <w:rPr>
                <w:rFonts w:hint="eastAsia" w:ascii="宋体" w:hAnsi="宋体" w:cs="宋体"/>
                <w:bCs/>
                <w:szCs w:val="21"/>
                <w:highlight w:val="none"/>
              </w:rPr>
              <w:t>1、在符合有关计划分红条件的前提下，管理人有权决定是否对计划进行收益分配，收益分配的比例亦由管理人决定，但</w:t>
            </w:r>
            <w:r>
              <w:rPr>
                <w:rFonts w:hint="eastAsia" w:ascii="宋体" w:hAnsi="宋体" w:cs="宋体"/>
                <w:bCs/>
                <w:szCs w:val="21"/>
                <w:highlight w:val="none"/>
                <w:rPrChange w:id="226" w:author="小静" w:date="2024-05-13T20:57:09Z">
                  <w:rPr>
                    <w:rFonts w:hint="eastAsia" w:ascii="宋体" w:hAnsi="宋体" w:cs="宋体"/>
                    <w:bCs/>
                    <w:szCs w:val="21"/>
                    <w:highlight w:val="yellow"/>
                  </w:rPr>
                </w:rPrChange>
              </w:rPr>
              <w:t>收益分配频率为每6个月不超过1次</w:t>
            </w:r>
            <w:r>
              <w:rPr>
                <w:rFonts w:hint="eastAsia" w:ascii="宋体" w:hAnsi="宋体" w:cs="宋体"/>
                <w:bCs/>
                <w:szCs w:val="21"/>
                <w:highlight w:val="none"/>
              </w:rPr>
              <w:t>。</w:t>
            </w:r>
          </w:p>
          <w:p w14:paraId="79AF9759">
            <w:pPr>
              <w:adjustRightInd w:val="0"/>
              <w:snapToGrid w:val="0"/>
              <w:jc w:val="left"/>
              <w:rPr>
                <w:rFonts w:ascii="宋体" w:hAnsi="宋体" w:cs="宋体"/>
                <w:bCs/>
                <w:szCs w:val="21"/>
                <w:highlight w:val="none"/>
              </w:rPr>
            </w:pPr>
            <w:r>
              <w:rPr>
                <w:rFonts w:hint="eastAsia" w:ascii="宋体" w:hAnsi="宋体" w:cs="宋体"/>
                <w:bCs/>
                <w:szCs w:val="21"/>
                <w:highlight w:val="none"/>
              </w:rPr>
              <w:t>2、本计划的收益分配可以采取现金分红或红利再投资等方式，红利再投资是将现金红利按照计划分红除权日的计划份额净值自动转为计划份额,本计划默认的收益分配方式为红利再投资，若委托人持有份额的时间超过12个月，则可向管理人申请现金分红，具体的分配方式以管理人的分红方案为准；</w:t>
            </w:r>
          </w:p>
          <w:p w14:paraId="080EB162">
            <w:pPr>
              <w:adjustRightInd w:val="0"/>
              <w:snapToGrid w:val="0"/>
              <w:jc w:val="left"/>
              <w:rPr>
                <w:rFonts w:ascii="宋体" w:hAnsi="宋体" w:cs="宋体"/>
                <w:bCs/>
                <w:szCs w:val="21"/>
                <w:highlight w:val="none"/>
              </w:rPr>
            </w:pPr>
            <w:r>
              <w:rPr>
                <w:rFonts w:hint="eastAsia" w:ascii="宋体" w:hAnsi="宋体" w:cs="宋体"/>
                <w:bCs/>
                <w:szCs w:val="21"/>
                <w:highlight w:val="none"/>
              </w:rPr>
              <w:t>3、计划收益分配后计划份额净值不能低于面值；即计划收益分配基准日的计划份额净值减去每单位计划份额收益分配金额后不能低于面值；</w:t>
            </w:r>
          </w:p>
          <w:p w14:paraId="117267F8">
            <w:pPr>
              <w:adjustRightInd w:val="0"/>
              <w:snapToGrid w:val="0"/>
              <w:jc w:val="left"/>
              <w:rPr>
                <w:rFonts w:ascii="宋体" w:hAnsi="宋体" w:cs="宋体"/>
                <w:bCs/>
                <w:szCs w:val="21"/>
                <w:highlight w:val="none"/>
              </w:rPr>
            </w:pPr>
            <w:r>
              <w:rPr>
                <w:rFonts w:hint="eastAsia" w:ascii="宋体" w:hAnsi="宋体" w:cs="宋体"/>
                <w:bCs/>
                <w:szCs w:val="21"/>
                <w:highlight w:val="none"/>
              </w:rPr>
              <w:t>4、每一计划份额享有同等分配权；</w:t>
            </w:r>
          </w:p>
          <w:p w14:paraId="7E1D480C">
            <w:pPr>
              <w:adjustRightInd w:val="0"/>
              <w:snapToGrid w:val="0"/>
              <w:jc w:val="left"/>
              <w:rPr>
                <w:rFonts w:ascii="宋体" w:hAnsi="宋体" w:cs="宋体"/>
                <w:bCs/>
                <w:szCs w:val="21"/>
                <w:highlight w:val="none"/>
              </w:rPr>
            </w:pPr>
            <w:r>
              <w:rPr>
                <w:rFonts w:hint="eastAsia" w:ascii="宋体" w:hAnsi="宋体" w:cs="宋体"/>
                <w:bCs/>
                <w:szCs w:val="21"/>
                <w:highlight w:val="none"/>
              </w:rPr>
              <w:t>5、收益分配时所发生的银行转账或其他手续费用由委托人自行承担</w:t>
            </w:r>
          </w:p>
          <w:p w14:paraId="602673FA">
            <w:pPr>
              <w:adjustRightInd w:val="0"/>
              <w:snapToGrid w:val="0"/>
              <w:jc w:val="left"/>
              <w:rPr>
                <w:rFonts w:ascii="宋体" w:hAnsi="宋体" w:cs="宋体"/>
                <w:bCs/>
                <w:szCs w:val="21"/>
                <w:highlight w:val="none"/>
                <w:rPrChange w:id="227" w:author="小静" w:date="2024-05-13T20:57:09Z">
                  <w:rPr>
                    <w:rFonts w:ascii="宋体" w:hAnsi="宋体" w:cs="宋体"/>
                    <w:bCs/>
                    <w:szCs w:val="21"/>
                  </w:rPr>
                </w:rPrChange>
              </w:rPr>
            </w:pPr>
            <w:r>
              <w:rPr>
                <w:rFonts w:hint="eastAsia" w:ascii="宋体" w:hAnsi="宋体" w:cs="宋体"/>
                <w:bCs/>
                <w:szCs w:val="21"/>
                <w:highlight w:val="none"/>
              </w:rPr>
              <w:t>6、法律法规或监管机关另有规定的，从其规定。</w:t>
            </w:r>
          </w:p>
        </w:tc>
      </w:tr>
    </w:tbl>
    <w:p w14:paraId="6C4111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静">
    <w15:presenceInfo w15:providerId="WPS Office" w15:userId="1491196518"/>
  </w15:person>
  <w15:person w15:author="ZG">
    <w15:presenceInfo w15:providerId="None" w15:userId="Z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ZDkzMjllOGI1NDhmOTljYTY2Yzg5Yjk3OTkxMjYifQ=="/>
  </w:docVars>
  <w:rsids>
    <w:rsidRoot w:val="001E3F27"/>
    <w:rsid w:val="000028B4"/>
    <w:rsid w:val="00012CED"/>
    <w:rsid w:val="00016A9E"/>
    <w:rsid w:val="0002683A"/>
    <w:rsid w:val="000276D8"/>
    <w:rsid w:val="00040945"/>
    <w:rsid w:val="000A6074"/>
    <w:rsid w:val="000A6589"/>
    <w:rsid w:val="000D1524"/>
    <w:rsid w:val="000E15FC"/>
    <w:rsid w:val="000E756F"/>
    <w:rsid w:val="000F4EAF"/>
    <w:rsid w:val="00116C0B"/>
    <w:rsid w:val="001D2311"/>
    <w:rsid w:val="001E3F27"/>
    <w:rsid w:val="001E5E04"/>
    <w:rsid w:val="001F3DB8"/>
    <w:rsid w:val="002271F5"/>
    <w:rsid w:val="00262276"/>
    <w:rsid w:val="0028114E"/>
    <w:rsid w:val="002A0498"/>
    <w:rsid w:val="002B275C"/>
    <w:rsid w:val="002F0040"/>
    <w:rsid w:val="003F1A33"/>
    <w:rsid w:val="003F3C3A"/>
    <w:rsid w:val="0041438D"/>
    <w:rsid w:val="00420139"/>
    <w:rsid w:val="00446AFD"/>
    <w:rsid w:val="00487777"/>
    <w:rsid w:val="00496D57"/>
    <w:rsid w:val="004E5080"/>
    <w:rsid w:val="0052474A"/>
    <w:rsid w:val="00570311"/>
    <w:rsid w:val="005A1B96"/>
    <w:rsid w:val="005C4BE6"/>
    <w:rsid w:val="005E5028"/>
    <w:rsid w:val="006119CC"/>
    <w:rsid w:val="0063665D"/>
    <w:rsid w:val="0069104E"/>
    <w:rsid w:val="006A0E59"/>
    <w:rsid w:val="006A3978"/>
    <w:rsid w:val="006C5FC6"/>
    <w:rsid w:val="006E0E25"/>
    <w:rsid w:val="00712BD8"/>
    <w:rsid w:val="007208F0"/>
    <w:rsid w:val="00730CE9"/>
    <w:rsid w:val="00743BF9"/>
    <w:rsid w:val="00781941"/>
    <w:rsid w:val="0078299C"/>
    <w:rsid w:val="007867B4"/>
    <w:rsid w:val="007D598B"/>
    <w:rsid w:val="007E0E18"/>
    <w:rsid w:val="00811E94"/>
    <w:rsid w:val="00830651"/>
    <w:rsid w:val="00856AE0"/>
    <w:rsid w:val="00875F56"/>
    <w:rsid w:val="00883CB9"/>
    <w:rsid w:val="008A5142"/>
    <w:rsid w:val="008E742F"/>
    <w:rsid w:val="00910171"/>
    <w:rsid w:val="00923162"/>
    <w:rsid w:val="00935FB8"/>
    <w:rsid w:val="00983E4F"/>
    <w:rsid w:val="00A00D0D"/>
    <w:rsid w:val="00A0593E"/>
    <w:rsid w:val="00A10FC4"/>
    <w:rsid w:val="00A33B68"/>
    <w:rsid w:val="00A6165C"/>
    <w:rsid w:val="00AA6303"/>
    <w:rsid w:val="00AE0F61"/>
    <w:rsid w:val="00AF043E"/>
    <w:rsid w:val="00AF1048"/>
    <w:rsid w:val="00B21764"/>
    <w:rsid w:val="00B30A24"/>
    <w:rsid w:val="00B42D10"/>
    <w:rsid w:val="00B71882"/>
    <w:rsid w:val="00B83958"/>
    <w:rsid w:val="00C16159"/>
    <w:rsid w:val="00C257E4"/>
    <w:rsid w:val="00C64D2E"/>
    <w:rsid w:val="00C77E5B"/>
    <w:rsid w:val="00D05E5C"/>
    <w:rsid w:val="00D115E1"/>
    <w:rsid w:val="00D15F29"/>
    <w:rsid w:val="00D30FC6"/>
    <w:rsid w:val="00D81CE0"/>
    <w:rsid w:val="00DA2BDF"/>
    <w:rsid w:val="00DA507B"/>
    <w:rsid w:val="00DB6D1F"/>
    <w:rsid w:val="00DB7ABD"/>
    <w:rsid w:val="00DC15DE"/>
    <w:rsid w:val="00DC55CB"/>
    <w:rsid w:val="00DE0870"/>
    <w:rsid w:val="00DF1F1D"/>
    <w:rsid w:val="00E26D47"/>
    <w:rsid w:val="00E6107A"/>
    <w:rsid w:val="00E77D20"/>
    <w:rsid w:val="00E8019A"/>
    <w:rsid w:val="00EC20CC"/>
    <w:rsid w:val="00ED361C"/>
    <w:rsid w:val="00ED3E77"/>
    <w:rsid w:val="00F23F39"/>
    <w:rsid w:val="00F2559F"/>
    <w:rsid w:val="00F3133D"/>
    <w:rsid w:val="00F32382"/>
    <w:rsid w:val="00FA592A"/>
    <w:rsid w:val="00FA7AE6"/>
    <w:rsid w:val="00FB2F03"/>
    <w:rsid w:val="00FC2ED1"/>
    <w:rsid w:val="00FD1991"/>
    <w:rsid w:val="00FD2A9C"/>
    <w:rsid w:val="00FF2963"/>
    <w:rsid w:val="01534EA3"/>
    <w:rsid w:val="060778F0"/>
    <w:rsid w:val="08772564"/>
    <w:rsid w:val="0AE9379B"/>
    <w:rsid w:val="0E05634A"/>
    <w:rsid w:val="116320A5"/>
    <w:rsid w:val="138C12D6"/>
    <w:rsid w:val="148F625A"/>
    <w:rsid w:val="15167CC5"/>
    <w:rsid w:val="1581329C"/>
    <w:rsid w:val="18853E58"/>
    <w:rsid w:val="1A503868"/>
    <w:rsid w:val="1D3B513B"/>
    <w:rsid w:val="1F060276"/>
    <w:rsid w:val="1F581BA4"/>
    <w:rsid w:val="204B7A5F"/>
    <w:rsid w:val="208A5C30"/>
    <w:rsid w:val="20BC3751"/>
    <w:rsid w:val="215C18B7"/>
    <w:rsid w:val="22E85271"/>
    <w:rsid w:val="2424570C"/>
    <w:rsid w:val="257D5D54"/>
    <w:rsid w:val="2A1469FD"/>
    <w:rsid w:val="2C1D065A"/>
    <w:rsid w:val="2D26451D"/>
    <w:rsid w:val="2D820769"/>
    <w:rsid w:val="2FE855A3"/>
    <w:rsid w:val="31DA3062"/>
    <w:rsid w:val="376A152D"/>
    <w:rsid w:val="394D08C8"/>
    <w:rsid w:val="3AD85622"/>
    <w:rsid w:val="3D673788"/>
    <w:rsid w:val="3DAB6441"/>
    <w:rsid w:val="3F1B748B"/>
    <w:rsid w:val="3F454D4E"/>
    <w:rsid w:val="40AE40B7"/>
    <w:rsid w:val="43DB2ECE"/>
    <w:rsid w:val="453D2AB0"/>
    <w:rsid w:val="481A7AC9"/>
    <w:rsid w:val="496960A7"/>
    <w:rsid w:val="4AAE04DD"/>
    <w:rsid w:val="4B717027"/>
    <w:rsid w:val="506F1A49"/>
    <w:rsid w:val="50797AF6"/>
    <w:rsid w:val="51E814CE"/>
    <w:rsid w:val="523A5F58"/>
    <w:rsid w:val="564F2091"/>
    <w:rsid w:val="580F3A7E"/>
    <w:rsid w:val="5C5446FA"/>
    <w:rsid w:val="5FC57690"/>
    <w:rsid w:val="62881C5A"/>
    <w:rsid w:val="64DF58AA"/>
    <w:rsid w:val="66DC24AD"/>
    <w:rsid w:val="6A9A6556"/>
    <w:rsid w:val="72FE30F1"/>
    <w:rsid w:val="75C21FA3"/>
    <w:rsid w:val="77322305"/>
    <w:rsid w:val="7AA76995"/>
    <w:rsid w:val="7BB672B8"/>
    <w:rsid w:val="7C26161B"/>
    <w:rsid w:val="7CB20215"/>
    <w:rsid w:val="7CE435FA"/>
    <w:rsid w:val="7F7D4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3"/>
    <w:autoRedefine/>
    <w:unhideWhenUsed/>
    <w:qFormat/>
    <w:uiPriority w:val="0"/>
    <w:pPr>
      <w:jc w:val="left"/>
    </w:pPr>
  </w:style>
  <w:style w:type="paragraph" w:styleId="6">
    <w:name w:val="Balloon Text"/>
    <w:basedOn w:val="1"/>
    <w:link w:val="25"/>
    <w:autoRedefine/>
    <w:semiHidden/>
    <w:unhideWhenUsed/>
    <w:qFormat/>
    <w:uiPriority w:val="99"/>
    <w:rPr>
      <w:sz w:val="18"/>
      <w:szCs w:val="18"/>
    </w:rPr>
  </w:style>
  <w:style w:type="paragraph" w:styleId="7">
    <w:name w:val="footer"/>
    <w:basedOn w:val="1"/>
    <w:link w:val="22"/>
    <w:autoRedefine/>
    <w:unhideWhenUsed/>
    <w:qFormat/>
    <w:uiPriority w:val="99"/>
    <w:pPr>
      <w:tabs>
        <w:tab w:val="center" w:pos="4153"/>
        <w:tab w:val="right" w:pos="8306"/>
      </w:tabs>
      <w:snapToGrid w:val="0"/>
      <w:jc w:val="left"/>
    </w:pPr>
    <w:rPr>
      <w:sz w:val="18"/>
      <w:szCs w:val="18"/>
    </w:rPr>
  </w:style>
  <w:style w:type="paragraph" w:styleId="8">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8"/>
    <w:autoRedefine/>
    <w:qFormat/>
    <w:uiPriority w:val="10"/>
    <w:pPr>
      <w:spacing w:before="240" w:after="60"/>
      <w:jc w:val="center"/>
      <w:outlineLvl w:val="0"/>
    </w:pPr>
    <w:rPr>
      <w:rFonts w:asciiTheme="majorHAnsi" w:hAnsiTheme="majorHAnsi" w:cstheme="majorBidi"/>
      <w:b/>
      <w:bCs/>
      <w:sz w:val="32"/>
      <w:szCs w:val="32"/>
    </w:rPr>
  </w:style>
  <w:style w:type="paragraph" w:styleId="10">
    <w:name w:val="annotation subject"/>
    <w:basedOn w:val="5"/>
    <w:next w:val="5"/>
    <w:link w:val="24"/>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unhideWhenUsed/>
    <w:qFormat/>
    <w:uiPriority w:val="0"/>
    <w:rPr>
      <w:sz w:val="21"/>
      <w:szCs w:val="21"/>
    </w:rPr>
  </w:style>
  <w:style w:type="character" w:customStyle="1" w:styleId="15">
    <w:name w:val="标题 1 Char"/>
    <w:basedOn w:val="13"/>
    <w:link w:val="2"/>
    <w:autoRedefine/>
    <w:qFormat/>
    <w:uiPriority w:val="9"/>
    <w:rPr>
      <w:b/>
      <w:bCs/>
      <w:kern w:val="44"/>
      <w:sz w:val="44"/>
      <w:szCs w:val="44"/>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17">
    <w:name w:val="标题 3 Char"/>
    <w:basedOn w:val="13"/>
    <w:link w:val="4"/>
    <w:autoRedefine/>
    <w:qFormat/>
    <w:uiPriority w:val="9"/>
    <w:rPr>
      <w:b/>
      <w:bCs/>
      <w:sz w:val="32"/>
      <w:szCs w:val="32"/>
    </w:rPr>
  </w:style>
  <w:style w:type="character" w:customStyle="1" w:styleId="18">
    <w:name w:val="标题 Char"/>
    <w:basedOn w:val="13"/>
    <w:link w:val="9"/>
    <w:autoRedefine/>
    <w:qFormat/>
    <w:uiPriority w:val="10"/>
    <w:rPr>
      <w:rFonts w:eastAsia="宋体" w:asciiTheme="majorHAnsi" w:hAnsiTheme="majorHAnsi" w:cstheme="majorBidi"/>
      <w:b/>
      <w:bCs/>
      <w:sz w:val="32"/>
      <w:szCs w:val="32"/>
    </w:r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0">
    <w:name w:val="List Paragraph"/>
    <w:basedOn w:val="1"/>
    <w:autoRedefine/>
    <w:qFormat/>
    <w:uiPriority w:val="34"/>
    <w:pPr>
      <w:ind w:firstLine="420" w:firstLineChars="200"/>
    </w:pPr>
  </w:style>
  <w:style w:type="character" w:customStyle="1" w:styleId="21">
    <w:name w:val="页眉 Char"/>
    <w:basedOn w:val="13"/>
    <w:link w:val="8"/>
    <w:autoRedefine/>
    <w:qFormat/>
    <w:uiPriority w:val="99"/>
    <w:rPr>
      <w:rFonts w:ascii="Times New Roman" w:hAnsi="Times New Roman" w:eastAsia="宋体" w:cs="Times New Roman"/>
      <w:sz w:val="18"/>
      <w:szCs w:val="18"/>
    </w:rPr>
  </w:style>
  <w:style w:type="character" w:customStyle="1" w:styleId="22">
    <w:name w:val="页脚 Char"/>
    <w:basedOn w:val="13"/>
    <w:link w:val="7"/>
    <w:autoRedefine/>
    <w:qFormat/>
    <w:uiPriority w:val="99"/>
    <w:rPr>
      <w:rFonts w:ascii="Times New Roman" w:hAnsi="Times New Roman" w:eastAsia="宋体" w:cs="Times New Roman"/>
      <w:sz w:val="18"/>
      <w:szCs w:val="18"/>
    </w:rPr>
  </w:style>
  <w:style w:type="character" w:customStyle="1" w:styleId="23">
    <w:name w:val="批注文字 Char"/>
    <w:basedOn w:val="13"/>
    <w:link w:val="5"/>
    <w:autoRedefine/>
    <w:qFormat/>
    <w:uiPriority w:val="0"/>
    <w:rPr>
      <w:kern w:val="2"/>
      <w:sz w:val="21"/>
      <w:szCs w:val="24"/>
    </w:rPr>
  </w:style>
  <w:style w:type="character" w:customStyle="1" w:styleId="24">
    <w:name w:val="批注主题 Char"/>
    <w:basedOn w:val="23"/>
    <w:link w:val="10"/>
    <w:autoRedefine/>
    <w:semiHidden/>
    <w:qFormat/>
    <w:uiPriority w:val="99"/>
    <w:rPr>
      <w:b/>
      <w:bCs/>
      <w:kern w:val="2"/>
      <w:sz w:val="21"/>
      <w:szCs w:val="24"/>
    </w:rPr>
  </w:style>
  <w:style w:type="character" w:customStyle="1" w:styleId="25">
    <w:name w:val="批注框文本 Char"/>
    <w:basedOn w:val="13"/>
    <w:link w:val="6"/>
    <w:autoRedefine/>
    <w:semiHidden/>
    <w:qFormat/>
    <w:uiPriority w:val="99"/>
    <w:rPr>
      <w:kern w:val="2"/>
      <w:sz w:val="18"/>
      <w:szCs w:val="18"/>
    </w:rPr>
  </w:style>
  <w:style w:type="paragraph" w:customStyle="1" w:styleId="26">
    <w:name w:val="列出段落1"/>
    <w:basedOn w:val="1"/>
    <w:autoRedefine/>
    <w:qFormat/>
    <w:uiPriority w:val="0"/>
    <w:pPr>
      <w:ind w:firstLine="420" w:firstLineChars="200"/>
    </w:pPr>
    <w:rPr>
      <w:rFonts w:ascii="Calibri" w:hAnsi="Calibri"/>
    </w:rPr>
  </w:style>
  <w:style w:type="paragraph" w:customStyle="1" w:styleId="27">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C09EE-5AC2-4CDD-BC25-FF5CFC785BE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1469</Words>
  <Characters>1574</Characters>
  <Lines>11</Lines>
  <Paragraphs>3</Paragraphs>
  <TotalTime>1</TotalTime>
  <ScaleCrop>false</ScaleCrop>
  <LinksUpToDate>false</LinksUpToDate>
  <CharactersWithSpaces>1575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2020-04-07T02:49:00Z</dcterms:created>
  <dc:creator>陈乐。</dc:creator>
  <cp:lastModifiedBy>小静</cp:lastModifiedBy>
  <dcterms:modified xsi:type="dcterms:W3CDTF">2024-08-21T02:57:00Z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6B21898DC12D450F916137DFC7CCB3C2</vt:lpwstr>
  </property>
</Properties>
</file>